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2B72A" w14:textId="77777777" w:rsidR="002B7007" w:rsidRDefault="002B7007" w:rsidP="00CB7EF0">
      <w:pPr>
        <w:tabs>
          <w:tab w:val="left" w:pos="1080"/>
        </w:tabs>
        <w:jc w:val="both"/>
        <w:rPr>
          <w:b/>
          <w:szCs w:val="22"/>
          <w:lang w:val="de-AT" w:eastAsia="de-DE"/>
        </w:rPr>
      </w:pPr>
      <w:bookmarkStart w:id="0" w:name="position_45299_1554"/>
      <w:bookmarkEnd w:id="0"/>
    </w:p>
    <w:p w14:paraId="4A39C077" w14:textId="5124CA55" w:rsidR="002B7007" w:rsidRPr="002B7007" w:rsidRDefault="007B75AD" w:rsidP="00CB7EF0">
      <w:pPr>
        <w:tabs>
          <w:tab w:val="left" w:pos="1080"/>
        </w:tabs>
        <w:jc w:val="both"/>
        <w:rPr>
          <w:b/>
          <w:sz w:val="32"/>
          <w:szCs w:val="22"/>
          <w:u w:val="single"/>
          <w:lang w:val="de-AT" w:eastAsia="de-DE"/>
        </w:rPr>
      </w:pPr>
      <w:r>
        <w:rPr>
          <w:b/>
          <w:sz w:val="32"/>
          <w:szCs w:val="22"/>
          <w:u w:val="single"/>
          <w:lang w:val="de-AT" w:eastAsia="de-DE"/>
        </w:rPr>
        <w:t xml:space="preserve">Allgemeine </w:t>
      </w:r>
      <w:r w:rsidR="002B7007" w:rsidRPr="002B7007">
        <w:rPr>
          <w:b/>
          <w:sz w:val="32"/>
          <w:szCs w:val="22"/>
          <w:u w:val="single"/>
          <w:lang w:val="de-AT" w:eastAsia="de-DE"/>
        </w:rPr>
        <w:t xml:space="preserve">Geschäftsbedingungen </w:t>
      </w:r>
      <w:r>
        <w:rPr>
          <w:b/>
          <w:sz w:val="32"/>
          <w:szCs w:val="22"/>
          <w:u w:val="single"/>
          <w:lang w:val="de-AT" w:eastAsia="de-DE"/>
        </w:rPr>
        <w:t xml:space="preserve">der </w:t>
      </w:r>
      <w:r w:rsidR="006B1843">
        <w:rPr>
          <w:b/>
          <w:sz w:val="32"/>
          <w:szCs w:val="22"/>
          <w:u w:val="single"/>
          <w:lang w:val="de-AT" w:eastAsia="de-DE"/>
        </w:rPr>
        <w:t>XYZ</w:t>
      </w:r>
      <w:r>
        <w:rPr>
          <w:b/>
          <w:sz w:val="32"/>
          <w:szCs w:val="22"/>
          <w:u w:val="single"/>
          <w:lang w:val="de-AT" w:eastAsia="de-DE"/>
        </w:rPr>
        <w:t xml:space="preserve"> GmbH</w:t>
      </w:r>
    </w:p>
    <w:p w14:paraId="249978F6" w14:textId="77777777" w:rsidR="002B7007" w:rsidRDefault="002B7007" w:rsidP="00CB7EF0">
      <w:pPr>
        <w:tabs>
          <w:tab w:val="left" w:pos="1080"/>
        </w:tabs>
        <w:jc w:val="both"/>
        <w:rPr>
          <w:b/>
          <w:szCs w:val="22"/>
          <w:lang w:val="de-AT" w:eastAsia="de-DE"/>
        </w:rPr>
      </w:pPr>
    </w:p>
    <w:p w14:paraId="2EC24624" w14:textId="77777777" w:rsidR="002B7007" w:rsidRDefault="002B7007" w:rsidP="00CB7EF0">
      <w:pPr>
        <w:tabs>
          <w:tab w:val="left" w:pos="1080"/>
        </w:tabs>
        <w:jc w:val="both"/>
        <w:rPr>
          <w:b/>
          <w:szCs w:val="22"/>
          <w:lang w:val="de-AT" w:eastAsia="de-DE"/>
        </w:rPr>
      </w:pPr>
    </w:p>
    <w:p w14:paraId="49E72C85" w14:textId="77777777" w:rsidR="0013115E" w:rsidRPr="006B1843" w:rsidRDefault="00B00C39" w:rsidP="00CB7EF0">
      <w:pPr>
        <w:tabs>
          <w:tab w:val="left" w:pos="1080"/>
        </w:tabs>
        <w:jc w:val="both"/>
        <w:rPr>
          <w:b/>
          <w:sz w:val="28"/>
          <w:szCs w:val="28"/>
          <w:lang w:val="de-AT" w:eastAsia="de-DE"/>
        </w:rPr>
      </w:pPr>
      <w:r>
        <w:rPr>
          <w:b/>
          <w:szCs w:val="22"/>
          <w:lang w:val="de-AT" w:eastAsia="de-DE"/>
        </w:rPr>
        <w:fldChar w:fldCharType="begin"/>
      </w:r>
      <w:r>
        <w:rPr>
          <w:b/>
          <w:szCs w:val="22"/>
          <w:lang w:val="de-AT" w:eastAsia="de-DE"/>
        </w:rPr>
        <w:instrText xml:space="preserve"> REF Überschrift_Grundlagen_AGBS \h </w:instrText>
      </w:r>
      <w:r>
        <w:rPr>
          <w:b/>
          <w:szCs w:val="22"/>
          <w:lang w:val="de-AT" w:eastAsia="de-DE"/>
        </w:rPr>
      </w:r>
      <w:r>
        <w:rPr>
          <w:b/>
          <w:szCs w:val="22"/>
          <w:lang w:val="de-AT" w:eastAsia="de-DE"/>
        </w:rPr>
        <w:fldChar w:fldCharType="separate"/>
      </w:r>
      <w:r w:rsidR="0013115E" w:rsidRPr="006B1843">
        <w:rPr>
          <w:b/>
          <w:sz w:val="28"/>
          <w:szCs w:val="28"/>
          <w:lang w:val="de-AT" w:eastAsia="de-DE"/>
        </w:rPr>
        <w:t xml:space="preserve">Kapitel I) GRUNDLAGEN </w:t>
      </w:r>
      <w:r w:rsidR="0013115E">
        <w:rPr>
          <w:b/>
          <w:sz w:val="28"/>
          <w:szCs w:val="28"/>
          <w:lang w:val="de-AT" w:eastAsia="de-DE"/>
        </w:rPr>
        <w:t xml:space="preserve">UNSERER </w:t>
      </w:r>
      <w:r w:rsidR="0013115E" w:rsidRPr="006B1843">
        <w:rPr>
          <w:b/>
          <w:sz w:val="28"/>
          <w:szCs w:val="28"/>
          <w:lang w:val="de-AT" w:eastAsia="de-DE"/>
        </w:rPr>
        <w:t>AGB</w:t>
      </w:r>
    </w:p>
    <w:p w14:paraId="58BD4ECE" w14:textId="77777777" w:rsidR="0013115E" w:rsidRDefault="00B00C39" w:rsidP="0046429A">
      <w:pPr>
        <w:tabs>
          <w:tab w:val="left" w:pos="1080"/>
        </w:tabs>
        <w:spacing w:before="120"/>
        <w:jc w:val="both"/>
        <w:rPr>
          <w:b/>
          <w:sz w:val="28"/>
          <w:szCs w:val="28"/>
          <w:lang w:val="de-AT" w:eastAsia="de-DE"/>
        </w:rPr>
      </w:pPr>
      <w:r>
        <w:rPr>
          <w:b/>
          <w:szCs w:val="22"/>
          <w:lang w:val="de-AT" w:eastAsia="de-DE"/>
        </w:rPr>
        <w:fldChar w:fldCharType="end"/>
      </w:r>
      <w:r>
        <w:rPr>
          <w:b/>
          <w:szCs w:val="22"/>
          <w:lang w:val="de-AT" w:eastAsia="de-DE"/>
        </w:rPr>
        <w:fldChar w:fldCharType="begin"/>
      </w:r>
      <w:r>
        <w:rPr>
          <w:b/>
          <w:szCs w:val="22"/>
          <w:lang w:val="de-AT" w:eastAsia="de-DE"/>
        </w:rPr>
        <w:instrText xml:space="preserve"> REF Überschrift_Spezifika_Reisen \h </w:instrText>
      </w:r>
      <w:r>
        <w:rPr>
          <w:b/>
          <w:szCs w:val="22"/>
          <w:lang w:val="de-AT" w:eastAsia="de-DE"/>
        </w:rPr>
      </w:r>
      <w:r>
        <w:rPr>
          <w:b/>
          <w:szCs w:val="22"/>
          <w:lang w:val="de-AT" w:eastAsia="de-DE"/>
        </w:rPr>
        <w:fldChar w:fldCharType="separate"/>
      </w:r>
      <w:r w:rsidR="0013115E" w:rsidRPr="006B1843">
        <w:rPr>
          <w:b/>
          <w:sz w:val="28"/>
          <w:szCs w:val="28"/>
          <w:lang w:val="de-AT" w:eastAsia="de-DE"/>
        </w:rPr>
        <w:t>Kapitel II) SPEZIFIKA UNSERER REISEN</w:t>
      </w:r>
      <w:r w:rsidR="0013115E">
        <w:rPr>
          <w:b/>
          <w:sz w:val="28"/>
          <w:szCs w:val="28"/>
          <w:lang w:val="de-AT" w:eastAsia="de-DE"/>
        </w:rPr>
        <w:t xml:space="preserve"> UND VON BUSREISEN ALLGEMEI</w:t>
      </w:r>
      <w:r w:rsidR="0013115E" w:rsidRPr="006B1843">
        <w:rPr>
          <w:b/>
          <w:sz w:val="28"/>
          <w:szCs w:val="28"/>
          <w:lang w:val="de-AT" w:eastAsia="de-DE"/>
        </w:rPr>
        <w:t>N</w:t>
      </w:r>
    </w:p>
    <w:p w14:paraId="1D259FC2" w14:textId="3D21EEA2" w:rsidR="0013115E" w:rsidRPr="006B1843" w:rsidRDefault="00B00C39" w:rsidP="009C3BE4">
      <w:pPr>
        <w:tabs>
          <w:tab w:val="left" w:pos="1080"/>
        </w:tabs>
        <w:spacing w:before="120"/>
        <w:jc w:val="both"/>
        <w:rPr>
          <w:b/>
          <w:sz w:val="28"/>
          <w:szCs w:val="28"/>
          <w:lang w:val="de-AT" w:eastAsia="de-DE"/>
        </w:rPr>
      </w:pPr>
      <w:r>
        <w:rPr>
          <w:b/>
          <w:szCs w:val="22"/>
          <w:lang w:val="de-AT" w:eastAsia="de-DE"/>
        </w:rPr>
        <w:fldChar w:fldCharType="end"/>
      </w:r>
      <w:r>
        <w:rPr>
          <w:b/>
          <w:szCs w:val="22"/>
          <w:lang w:val="de-AT" w:eastAsia="de-DE"/>
        </w:rPr>
        <w:fldChar w:fldCharType="begin"/>
      </w:r>
      <w:r>
        <w:rPr>
          <w:b/>
          <w:szCs w:val="22"/>
          <w:lang w:val="de-AT" w:eastAsia="de-DE"/>
        </w:rPr>
        <w:instrText xml:space="preserve"> REF Überschrift_AGBS_Pauschalreisen \h </w:instrText>
      </w:r>
      <w:r>
        <w:rPr>
          <w:b/>
          <w:szCs w:val="22"/>
          <w:lang w:val="de-AT" w:eastAsia="de-DE"/>
        </w:rPr>
      </w:r>
      <w:r>
        <w:rPr>
          <w:b/>
          <w:szCs w:val="22"/>
          <w:lang w:val="de-AT" w:eastAsia="de-DE"/>
        </w:rPr>
        <w:fldChar w:fldCharType="separate"/>
      </w:r>
      <w:r w:rsidR="0013115E" w:rsidRPr="006B1843">
        <w:rPr>
          <w:b/>
          <w:sz w:val="28"/>
          <w:szCs w:val="28"/>
          <w:lang w:val="de-AT" w:eastAsia="de-DE"/>
        </w:rPr>
        <w:t>Kapitel III) DETAILS AGB PAUSCHALREISEN</w:t>
      </w:r>
    </w:p>
    <w:p w14:paraId="777A3F72" w14:textId="19E8C886" w:rsidR="0013115E" w:rsidRPr="008A6086" w:rsidRDefault="00B00C39" w:rsidP="00E066C5">
      <w:pPr>
        <w:tabs>
          <w:tab w:val="left" w:pos="1080"/>
        </w:tabs>
        <w:spacing w:before="120"/>
        <w:jc w:val="both"/>
        <w:rPr>
          <w:b/>
          <w:sz w:val="28"/>
          <w:szCs w:val="28"/>
          <w:lang w:val="de-AT" w:eastAsia="de-DE"/>
        </w:rPr>
      </w:pPr>
      <w:r>
        <w:rPr>
          <w:b/>
          <w:szCs w:val="22"/>
          <w:lang w:val="de-AT" w:eastAsia="de-DE"/>
        </w:rPr>
        <w:fldChar w:fldCharType="end"/>
      </w:r>
      <w:r>
        <w:rPr>
          <w:b/>
          <w:szCs w:val="22"/>
          <w:lang w:val="de-AT" w:eastAsia="de-DE"/>
        </w:rPr>
        <w:fldChar w:fldCharType="begin"/>
      </w:r>
      <w:r>
        <w:rPr>
          <w:b/>
          <w:szCs w:val="22"/>
          <w:lang w:val="de-AT" w:eastAsia="de-DE"/>
        </w:rPr>
        <w:instrText xml:space="preserve"> REF Überschrift_AGBS_Tagesfahrten \h </w:instrText>
      </w:r>
      <w:r>
        <w:rPr>
          <w:b/>
          <w:szCs w:val="22"/>
          <w:lang w:val="de-AT" w:eastAsia="de-DE"/>
        </w:rPr>
      </w:r>
      <w:r>
        <w:rPr>
          <w:b/>
          <w:szCs w:val="22"/>
          <w:lang w:val="de-AT" w:eastAsia="de-DE"/>
        </w:rPr>
        <w:fldChar w:fldCharType="separate"/>
      </w:r>
      <w:r w:rsidR="0013115E" w:rsidRPr="008A6086">
        <w:rPr>
          <w:b/>
          <w:sz w:val="28"/>
          <w:szCs w:val="28"/>
          <w:lang w:val="de-AT" w:eastAsia="de-DE"/>
        </w:rPr>
        <w:t>Kapitel I</w:t>
      </w:r>
      <w:r w:rsidR="0013115E">
        <w:rPr>
          <w:b/>
          <w:sz w:val="28"/>
          <w:szCs w:val="28"/>
          <w:lang w:val="de-AT" w:eastAsia="de-DE"/>
        </w:rPr>
        <w:t>V</w:t>
      </w:r>
      <w:r w:rsidR="0013115E" w:rsidRPr="008A6086">
        <w:rPr>
          <w:b/>
          <w:sz w:val="28"/>
          <w:szCs w:val="28"/>
          <w:lang w:val="de-AT" w:eastAsia="de-DE"/>
        </w:rPr>
        <w:t xml:space="preserve">) DETAILS AGB </w:t>
      </w:r>
      <w:r w:rsidR="0013115E">
        <w:rPr>
          <w:b/>
          <w:sz w:val="28"/>
          <w:szCs w:val="28"/>
          <w:lang w:val="de-AT" w:eastAsia="de-DE"/>
        </w:rPr>
        <w:t>TAGESFAHRTE</w:t>
      </w:r>
      <w:r w:rsidR="0013115E" w:rsidRPr="008A6086">
        <w:rPr>
          <w:b/>
          <w:sz w:val="28"/>
          <w:szCs w:val="28"/>
          <w:lang w:val="de-AT" w:eastAsia="de-DE"/>
        </w:rPr>
        <w:t>N</w:t>
      </w:r>
    </w:p>
    <w:p w14:paraId="7C7AD978" w14:textId="3F213CB7" w:rsidR="0013115E" w:rsidRPr="008A6086" w:rsidRDefault="00B00C39" w:rsidP="00E066C5">
      <w:pPr>
        <w:tabs>
          <w:tab w:val="left" w:pos="1080"/>
        </w:tabs>
        <w:spacing w:before="120"/>
        <w:jc w:val="both"/>
        <w:rPr>
          <w:b/>
          <w:sz w:val="28"/>
          <w:szCs w:val="28"/>
          <w:lang w:val="de-AT" w:eastAsia="de-DE"/>
        </w:rPr>
      </w:pPr>
      <w:r>
        <w:rPr>
          <w:b/>
          <w:szCs w:val="22"/>
          <w:lang w:val="de-AT" w:eastAsia="de-DE"/>
        </w:rPr>
        <w:fldChar w:fldCharType="end"/>
      </w:r>
      <w:r>
        <w:rPr>
          <w:b/>
          <w:szCs w:val="22"/>
          <w:lang w:val="de-AT" w:eastAsia="de-DE"/>
        </w:rPr>
        <w:fldChar w:fldCharType="begin"/>
      </w:r>
      <w:r>
        <w:rPr>
          <w:b/>
          <w:szCs w:val="22"/>
          <w:lang w:val="de-AT" w:eastAsia="de-DE"/>
        </w:rPr>
        <w:instrText xml:space="preserve"> REF Überschrift_AGBS_Mietbus \h </w:instrText>
      </w:r>
      <w:r>
        <w:rPr>
          <w:b/>
          <w:szCs w:val="22"/>
          <w:lang w:val="de-AT" w:eastAsia="de-DE"/>
        </w:rPr>
      </w:r>
      <w:r>
        <w:rPr>
          <w:b/>
          <w:szCs w:val="22"/>
          <w:lang w:val="de-AT" w:eastAsia="de-DE"/>
        </w:rPr>
        <w:fldChar w:fldCharType="separate"/>
      </w:r>
      <w:r w:rsidR="0013115E">
        <w:rPr>
          <w:b/>
          <w:sz w:val="28"/>
          <w:szCs w:val="28"/>
          <w:lang w:val="de-AT" w:eastAsia="de-DE"/>
        </w:rPr>
        <w:t>Kapitel V</w:t>
      </w:r>
      <w:r w:rsidR="0013115E" w:rsidRPr="008A6086">
        <w:rPr>
          <w:b/>
          <w:sz w:val="28"/>
          <w:szCs w:val="28"/>
          <w:lang w:val="de-AT" w:eastAsia="de-DE"/>
        </w:rPr>
        <w:t xml:space="preserve">) DETAILS AGB </w:t>
      </w:r>
      <w:r w:rsidR="0013115E">
        <w:rPr>
          <w:b/>
          <w:sz w:val="28"/>
          <w:szCs w:val="28"/>
          <w:lang w:val="de-AT" w:eastAsia="de-DE"/>
        </w:rPr>
        <w:t>MIETBUS</w:t>
      </w:r>
    </w:p>
    <w:p w14:paraId="34A6A851" w14:textId="18C679FE" w:rsidR="007B75AD" w:rsidRDefault="00B00C39" w:rsidP="00BD38F5">
      <w:pPr>
        <w:tabs>
          <w:tab w:val="left" w:pos="1080"/>
        </w:tabs>
        <w:jc w:val="both"/>
        <w:rPr>
          <w:b/>
          <w:szCs w:val="22"/>
          <w:lang w:val="de-AT" w:eastAsia="de-DE"/>
        </w:rPr>
      </w:pPr>
      <w:r>
        <w:rPr>
          <w:b/>
          <w:szCs w:val="22"/>
          <w:lang w:val="de-AT" w:eastAsia="de-DE"/>
        </w:rPr>
        <w:fldChar w:fldCharType="end"/>
      </w:r>
    </w:p>
    <w:p w14:paraId="7893F4C7" w14:textId="05CB347D" w:rsidR="00DF24DC" w:rsidRPr="00BD38F5" w:rsidRDefault="00DF24DC" w:rsidP="00DF24DC">
      <w:pPr>
        <w:tabs>
          <w:tab w:val="left" w:pos="1080"/>
        </w:tabs>
        <w:spacing w:before="120"/>
        <w:jc w:val="both"/>
        <w:rPr>
          <w:b/>
          <w:sz w:val="28"/>
          <w:szCs w:val="28"/>
          <w:lang w:val="de-AT" w:eastAsia="de-DE"/>
        </w:rPr>
      </w:pPr>
      <w:r w:rsidRPr="00BD38F5">
        <w:rPr>
          <w:b/>
          <w:sz w:val="28"/>
          <w:szCs w:val="28"/>
          <w:lang w:val="de-AT" w:eastAsia="de-DE"/>
        </w:rPr>
        <w:t>Kapitel V</w:t>
      </w:r>
      <w:r>
        <w:rPr>
          <w:b/>
          <w:sz w:val="28"/>
          <w:szCs w:val="28"/>
          <w:lang w:val="de-AT" w:eastAsia="de-DE"/>
        </w:rPr>
        <w:t>I</w:t>
      </w:r>
      <w:r w:rsidRPr="00BD38F5">
        <w:rPr>
          <w:b/>
          <w:sz w:val="28"/>
          <w:szCs w:val="28"/>
          <w:lang w:val="de-AT" w:eastAsia="de-DE"/>
        </w:rPr>
        <w:t>) DETAILS AGB BUSANMIETUNG OHNE KAPITÄN</w:t>
      </w:r>
    </w:p>
    <w:p w14:paraId="5F226FD3" w14:textId="77777777" w:rsidR="00AC773A" w:rsidRDefault="00AC773A" w:rsidP="00CB7EF0">
      <w:pPr>
        <w:tabs>
          <w:tab w:val="left" w:pos="1080"/>
        </w:tabs>
        <w:jc w:val="both"/>
        <w:rPr>
          <w:b/>
          <w:szCs w:val="22"/>
          <w:lang w:val="de-AT" w:eastAsia="de-DE"/>
        </w:rPr>
      </w:pPr>
    </w:p>
    <w:p w14:paraId="4728E378" w14:textId="77777777" w:rsidR="00BB4C63" w:rsidRDefault="00BB4C63" w:rsidP="00CB7EF0">
      <w:pPr>
        <w:tabs>
          <w:tab w:val="left" w:pos="1080"/>
        </w:tabs>
        <w:jc w:val="both"/>
        <w:rPr>
          <w:b/>
          <w:szCs w:val="22"/>
          <w:lang w:val="de-AT" w:eastAsia="de-DE"/>
        </w:rPr>
      </w:pPr>
    </w:p>
    <w:p w14:paraId="06AB4911" w14:textId="77777777" w:rsidR="00BB4C63" w:rsidRDefault="00BB4C63" w:rsidP="00CB7EF0">
      <w:pPr>
        <w:tabs>
          <w:tab w:val="left" w:pos="1080"/>
        </w:tabs>
        <w:jc w:val="both"/>
        <w:rPr>
          <w:b/>
          <w:szCs w:val="22"/>
          <w:lang w:val="de-AT" w:eastAsia="de-DE"/>
        </w:rPr>
      </w:pPr>
    </w:p>
    <w:p w14:paraId="741EB5D0" w14:textId="77777777" w:rsidR="00BB4C63" w:rsidRDefault="00BB4C63">
      <w:pPr>
        <w:spacing w:line="280" w:lineRule="atLeast"/>
        <w:rPr>
          <w:b/>
          <w:sz w:val="28"/>
          <w:szCs w:val="28"/>
          <w:lang w:val="de-AT" w:eastAsia="de-DE"/>
        </w:rPr>
      </w:pPr>
      <w:r>
        <w:rPr>
          <w:b/>
          <w:sz w:val="28"/>
          <w:szCs w:val="28"/>
          <w:lang w:val="de-AT" w:eastAsia="de-DE"/>
        </w:rPr>
        <w:br w:type="page"/>
      </w:r>
    </w:p>
    <w:p w14:paraId="5931E5F2" w14:textId="1142C2CB" w:rsidR="007B75AD" w:rsidRPr="006B1843" w:rsidRDefault="007B75AD" w:rsidP="00CB7EF0">
      <w:pPr>
        <w:tabs>
          <w:tab w:val="left" w:pos="1080"/>
        </w:tabs>
        <w:jc w:val="both"/>
        <w:rPr>
          <w:b/>
          <w:sz w:val="28"/>
          <w:szCs w:val="28"/>
          <w:lang w:val="de-AT" w:eastAsia="de-DE"/>
        </w:rPr>
      </w:pPr>
      <w:bookmarkStart w:id="1" w:name="Überschrift_Grundlagen_AGBS"/>
      <w:r w:rsidRPr="006B1843">
        <w:rPr>
          <w:b/>
          <w:sz w:val="28"/>
          <w:szCs w:val="28"/>
          <w:lang w:val="de-AT" w:eastAsia="de-DE"/>
        </w:rPr>
        <w:lastRenderedPageBreak/>
        <w:t>Kapitel I) GRUNDLAGEN</w:t>
      </w:r>
      <w:r w:rsidR="00380CB2" w:rsidRPr="006B1843">
        <w:rPr>
          <w:b/>
          <w:sz w:val="28"/>
          <w:szCs w:val="28"/>
          <w:lang w:val="de-AT" w:eastAsia="de-DE"/>
        </w:rPr>
        <w:t xml:space="preserve"> </w:t>
      </w:r>
      <w:r w:rsidR="003F1B8D">
        <w:rPr>
          <w:b/>
          <w:sz w:val="28"/>
          <w:szCs w:val="28"/>
          <w:lang w:val="de-AT" w:eastAsia="de-DE"/>
        </w:rPr>
        <w:t xml:space="preserve">UNSERER </w:t>
      </w:r>
      <w:r w:rsidR="00380CB2" w:rsidRPr="006B1843">
        <w:rPr>
          <w:b/>
          <w:sz w:val="28"/>
          <w:szCs w:val="28"/>
          <w:lang w:val="de-AT" w:eastAsia="de-DE"/>
        </w:rPr>
        <w:t>AGB</w:t>
      </w:r>
    </w:p>
    <w:bookmarkEnd w:id="1"/>
    <w:p w14:paraId="6A4F58A4" w14:textId="77777777" w:rsidR="007B75AD" w:rsidRDefault="007B75AD" w:rsidP="00CB7EF0">
      <w:pPr>
        <w:tabs>
          <w:tab w:val="left" w:pos="1080"/>
        </w:tabs>
        <w:jc w:val="both"/>
        <w:rPr>
          <w:b/>
          <w:szCs w:val="22"/>
          <w:lang w:val="de-AT" w:eastAsia="de-DE"/>
        </w:rPr>
      </w:pPr>
    </w:p>
    <w:p w14:paraId="010882B8" w14:textId="77777777" w:rsidR="002B7007" w:rsidRPr="006B1843" w:rsidRDefault="002B7007" w:rsidP="00CB7EF0">
      <w:pPr>
        <w:pStyle w:val="1berschriftARB"/>
        <w:numPr>
          <w:ilvl w:val="0"/>
          <w:numId w:val="4"/>
        </w:numPr>
        <w:ind w:left="567" w:hanging="567"/>
        <w:rPr>
          <w:sz w:val="24"/>
          <w:szCs w:val="24"/>
        </w:rPr>
      </w:pPr>
      <w:r w:rsidRPr="006B1843">
        <w:rPr>
          <w:sz w:val="24"/>
          <w:szCs w:val="24"/>
        </w:rPr>
        <w:t>Geltungsbereich</w:t>
      </w:r>
      <w:bookmarkStart w:id="2" w:name="position_47885_3658"/>
      <w:bookmarkStart w:id="3" w:name="position_51543_361"/>
      <w:bookmarkEnd w:id="2"/>
      <w:bookmarkEnd w:id="3"/>
      <w:r w:rsidR="00380CB2" w:rsidRPr="006B1843">
        <w:rPr>
          <w:sz w:val="24"/>
          <w:szCs w:val="24"/>
        </w:rPr>
        <w:t xml:space="preserve"> und Definitionen</w:t>
      </w:r>
    </w:p>
    <w:p w14:paraId="3E8B78FA" w14:textId="77777777" w:rsidR="002B7007" w:rsidRDefault="002B7007" w:rsidP="00CB7EF0">
      <w:pPr>
        <w:pStyle w:val="Listenabsatz"/>
        <w:tabs>
          <w:tab w:val="left" w:pos="1080"/>
        </w:tabs>
        <w:ind w:left="426" w:hanging="426"/>
        <w:jc w:val="both"/>
        <w:rPr>
          <w:b/>
          <w:szCs w:val="22"/>
          <w:lang w:val="de-AT" w:eastAsia="de-DE"/>
        </w:rPr>
      </w:pPr>
    </w:p>
    <w:p w14:paraId="07ACE824" w14:textId="4D02D285" w:rsidR="002B7007" w:rsidRDefault="00AC1FFB" w:rsidP="00CB7EF0">
      <w:pPr>
        <w:pStyle w:val="Listenabsatz"/>
        <w:numPr>
          <w:ilvl w:val="1"/>
          <w:numId w:val="4"/>
        </w:numPr>
        <w:tabs>
          <w:tab w:val="left" w:pos="567"/>
        </w:tabs>
        <w:ind w:left="567" w:hanging="567"/>
        <w:jc w:val="both"/>
        <w:rPr>
          <w:szCs w:val="22"/>
          <w:lang w:val="de-AT" w:eastAsia="de-DE"/>
        </w:rPr>
      </w:pPr>
      <w:r w:rsidRPr="006B1843">
        <w:rPr>
          <w:b/>
          <w:sz w:val="24"/>
          <w:szCs w:val="24"/>
          <w:lang w:val="de-AT" w:eastAsia="de-DE"/>
        </w:rPr>
        <w:t>Reiseveranstalter</w:t>
      </w:r>
      <w:r w:rsidRPr="006B1843">
        <w:rPr>
          <w:b/>
          <w:sz w:val="24"/>
          <w:szCs w:val="24"/>
          <w:lang w:val="de-AT" w:eastAsia="de-DE"/>
        </w:rPr>
        <w:br/>
      </w:r>
      <w:r w:rsidR="000F6EB2">
        <w:rPr>
          <w:szCs w:val="22"/>
          <w:lang w:val="de-AT" w:eastAsia="de-DE"/>
        </w:rPr>
        <w:t xml:space="preserve">Ein Reiseveranstalter </w:t>
      </w:r>
      <w:r w:rsidR="003A7DE3">
        <w:rPr>
          <w:szCs w:val="22"/>
          <w:lang w:val="de-AT" w:eastAsia="de-DE"/>
        </w:rPr>
        <w:t>ist</w:t>
      </w:r>
      <w:r w:rsidR="003A7DE3" w:rsidRPr="003A7DE3">
        <w:rPr>
          <w:szCs w:val="22"/>
          <w:lang w:val="de-AT" w:eastAsia="de-DE"/>
        </w:rPr>
        <w:t xml:space="preserve"> ein Unternehmer, der entweder direkt oder über einen anderen Unternehmer oder gemeinsam mit anderen Unternehmer</w:t>
      </w:r>
      <w:r w:rsidR="00931CE7">
        <w:rPr>
          <w:szCs w:val="22"/>
          <w:lang w:val="de-AT" w:eastAsia="de-DE"/>
        </w:rPr>
        <w:t>n</w:t>
      </w:r>
      <w:r w:rsidR="003A7DE3" w:rsidRPr="003A7DE3">
        <w:rPr>
          <w:szCs w:val="22"/>
          <w:lang w:val="de-AT" w:eastAsia="de-DE"/>
        </w:rPr>
        <w:t xml:space="preserve"> Pauschalreisen</w:t>
      </w:r>
      <w:r w:rsidR="003A7DE3">
        <w:rPr>
          <w:szCs w:val="22"/>
          <w:lang w:val="de-AT" w:eastAsia="de-DE"/>
        </w:rPr>
        <w:t xml:space="preserve"> (iSd § 2 Abs</w:t>
      </w:r>
      <w:r w:rsidR="00012DB6">
        <w:rPr>
          <w:szCs w:val="22"/>
          <w:lang w:val="de-AT" w:eastAsia="de-DE"/>
        </w:rPr>
        <w:t>.</w:t>
      </w:r>
      <w:r w:rsidR="003A7DE3">
        <w:rPr>
          <w:szCs w:val="22"/>
          <w:lang w:val="de-AT" w:eastAsia="de-DE"/>
        </w:rPr>
        <w:t xml:space="preserve"> 2 PRG) </w:t>
      </w:r>
      <w:r w:rsidR="003A7DE3" w:rsidRPr="003A7DE3">
        <w:rPr>
          <w:szCs w:val="22"/>
          <w:lang w:val="de-AT" w:eastAsia="de-DE"/>
        </w:rPr>
        <w:t>zusammenstellt und vertraglich zusagt oder anbietet</w:t>
      </w:r>
      <w:r w:rsidR="003A7DE3">
        <w:rPr>
          <w:szCs w:val="22"/>
          <w:lang w:val="de-AT" w:eastAsia="de-DE"/>
        </w:rPr>
        <w:t xml:space="preserve"> (Vgl. § 2 Abs</w:t>
      </w:r>
      <w:r w:rsidR="00012DB6">
        <w:rPr>
          <w:szCs w:val="22"/>
          <w:lang w:val="de-AT" w:eastAsia="de-DE"/>
        </w:rPr>
        <w:t>.</w:t>
      </w:r>
      <w:r w:rsidR="003A7DE3">
        <w:rPr>
          <w:szCs w:val="22"/>
          <w:lang w:val="de-AT" w:eastAsia="de-DE"/>
        </w:rPr>
        <w:t xml:space="preserve"> </w:t>
      </w:r>
      <w:r w:rsidR="0024535B">
        <w:rPr>
          <w:szCs w:val="22"/>
          <w:lang w:val="de-AT" w:eastAsia="de-DE"/>
        </w:rPr>
        <w:t>7</w:t>
      </w:r>
      <w:r w:rsidR="003A7DE3">
        <w:rPr>
          <w:szCs w:val="22"/>
          <w:lang w:val="de-AT" w:eastAsia="de-DE"/>
        </w:rPr>
        <w:t xml:space="preserve"> PRG).</w:t>
      </w:r>
      <w:r w:rsidR="003A7DE3" w:rsidRPr="002B7007">
        <w:rPr>
          <w:szCs w:val="22"/>
          <w:lang w:val="de-AT" w:eastAsia="de-DE"/>
        </w:rPr>
        <w:t xml:space="preserve"> </w:t>
      </w:r>
      <w:r w:rsidR="000F6EB2" w:rsidRPr="002B7007">
        <w:rPr>
          <w:szCs w:val="22"/>
          <w:lang w:val="de-AT" w:eastAsia="de-DE"/>
        </w:rPr>
        <w:t xml:space="preserve">Der </w:t>
      </w:r>
      <w:bookmarkStart w:id="4" w:name="position_75075_1363"/>
      <w:bookmarkEnd w:id="4"/>
      <w:r w:rsidR="002367D7">
        <w:rPr>
          <w:szCs w:val="22"/>
        </w:rPr>
        <w:t>R</w:t>
      </w:r>
      <w:r w:rsidR="000F6EB2" w:rsidRPr="002B7007">
        <w:rPr>
          <w:szCs w:val="22"/>
        </w:rPr>
        <w:t xml:space="preserve">eiseveranstalter </w:t>
      </w:r>
      <w:r w:rsidR="000F6EB2" w:rsidRPr="002B7007">
        <w:rPr>
          <w:szCs w:val="22"/>
          <w:lang w:val="de-AT" w:eastAsia="de-DE"/>
        </w:rPr>
        <w:t xml:space="preserve">erbringt </w:t>
      </w:r>
      <w:bookmarkStart w:id="5" w:name="position_77160_781"/>
      <w:bookmarkEnd w:id="5"/>
      <w:r w:rsidR="000F6EB2" w:rsidRPr="002B7007">
        <w:rPr>
          <w:szCs w:val="22"/>
          <w:lang w:val="de-AT" w:eastAsia="de-DE"/>
        </w:rPr>
        <w:t xml:space="preserve">seine </w:t>
      </w:r>
      <w:bookmarkStart w:id="6" w:name="position_77941_1523"/>
      <w:bookmarkEnd w:id="6"/>
      <w:r w:rsidR="000F6EB2" w:rsidRPr="002B7007">
        <w:rPr>
          <w:szCs w:val="22"/>
          <w:lang w:val="de-AT" w:eastAsia="de-DE"/>
        </w:rPr>
        <w:t xml:space="preserve">Leistungen </w:t>
      </w:r>
      <w:bookmarkStart w:id="7" w:name="position_79464_1003"/>
      <w:bookmarkEnd w:id="7"/>
      <w:r w:rsidR="000F6EB2" w:rsidRPr="002B7007">
        <w:rPr>
          <w:szCs w:val="22"/>
          <w:lang w:val="de-AT" w:eastAsia="de-DE"/>
        </w:rPr>
        <w:t xml:space="preserve">entsprechend </w:t>
      </w:r>
      <w:bookmarkStart w:id="8" w:name="position_80467_280"/>
      <w:bookmarkEnd w:id="8"/>
      <w:r w:rsidR="000F6EB2" w:rsidRPr="002B7007">
        <w:rPr>
          <w:szCs w:val="22"/>
          <w:lang w:val="de-AT" w:eastAsia="de-DE"/>
        </w:rPr>
        <w:t xml:space="preserve">den </w:t>
      </w:r>
      <w:bookmarkStart w:id="9" w:name="position_80747_1103"/>
      <w:bookmarkEnd w:id="9"/>
      <w:r w:rsidR="000F6EB2" w:rsidRPr="002B7007">
        <w:rPr>
          <w:szCs w:val="22"/>
          <w:lang w:val="de-AT" w:eastAsia="de-DE"/>
        </w:rPr>
        <w:t xml:space="preserve">gesetzlichen </w:t>
      </w:r>
      <w:bookmarkStart w:id="10" w:name="position_81850_781"/>
      <w:bookmarkEnd w:id="10"/>
      <w:r w:rsidR="000F6EB2" w:rsidRPr="002B7007">
        <w:rPr>
          <w:szCs w:val="22"/>
          <w:lang w:val="de-AT" w:eastAsia="de-DE"/>
        </w:rPr>
        <w:t>Bestimmungen</w:t>
      </w:r>
      <w:bookmarkStart w:id="11" w:name="position_82631_1103"/>
      <w:bookmarkEnd w:id="11"/>
      <w:r w:rsidR="000F6EB2" w:rsidRPr="002B7007">
        <w:rPr>
          <w:szCs w:val="22"/>
          <w:lang w:val="de-AT" w:eastAsia="de-DE"/>
        </w:rPr>
        <w:t xml:space="preserve">, </w:t>
      </w:r>
      <w:bookmarkStart w:id="12" w:name="position_83734_1383"/>
      <w:bookmarkEnd w:id="12"/>
      <w:r w:rsidR="000F6EB2" w:rsidRPr="002B7007">
        <w:rPr>
          <w:szCs w:val="22"/>
          <w:lang w:val="de-AT" w:eastAsia="de-DE"/>
        </w:rPr>
        <w:t xml:space="preserve">insbesondere </w:t>
      </w:r>
      <w:bookmarkStart w:id="13" w:name="position_85117_340"/>
      <w:bookmarkEnd w:id="13"/>
      <w:r w:rsidR="000F6EB2" w:rsidRPr="002B7007">
        <w:rPr>
          <w:szCs w:val="22"/>
          <w:lang w:val="de-AT" w:eastAsia="de-DE"/>
        </w:rPr>
        <w:t xml:space="preserve">dem </w:t>
      </w:r>
      <w:bookmarkStart w:id="14" w:name="position_85457_2005"/>
      <w:bookmarkStart w:id="15" w:name="position_87462_1423"/>
      <w:bookmarkEnd w:id="14"/>
      <w:bookmarkEnd w:id="15"/>
      <w:r w:rsidR="000F6EB2" w:rsidRPr="002B7007">
        <w:rPr>
          <w:szCs w:val="22"/>
          <w:lang w:val="de-AT" w:eastAsia="de-DE"/>
        </w:rPr>
        <w:t xml:space="preserve">Pauschalreisegesetz (PRG), </w:t>
      </w:r>
      <w:bookmarkStart w:id="16" w:name="position_88885_722"/>
      <w:bookmarkEnd w:id="16"/>
      <w:r w:rsidR="000F6EB2" w:rsidRPr="002B7007">
        <w:rPr>
          <w:szCs w:val="22"/>
          <w:lang w:val="de-AT" w:eastAsia="de-DE"/>
        </w:rPr>
        <w:t xml:space="preserve">sowie </w:t>
      </w:r>
      <w:bookmarkStart w:id="17" w:name="position_89607_300"/>
      <w:bookmarkEnd w:id="17"/>
      <w:r w:rsidR="000F6EB2" w:rsidRPr="002B7007">
        <w:rPr>
          <w:szCs w:val="22"/>
          <w:lang w:val="de-AT" w:eastAsia="de-DE"/>
        </w:rPr>
        <w:t xml:space="preserve">der </w:t>
      </w:r>
      <w:bookmarkStart w:id="18" w:name="position_89907_2045"/>
      <w:bookmarkEnd w:id="18"/>
      <w:r w:rsidR="000F6EB2" w:rsidRPr="002B7007">
        <w:rPr>
          <w:szCs w:val="22"/>
          <w:lang w:val="de-AT" w:eastAsia="de-DE"/>
        </w:rPr>
        <w:t>Pauschalreiseverordnung (PRV)</w:t>
      </w:r>
      <w:bookmarkStart w:id="19" w:name="position_91952_782"/>
      <w:bookmarkStart w:id="20" w:name="position_92734_1082"/>
      <w:bookmarkStart w:id="21" w:name="position_103457_241"/>
      <w:bookmarkEnd w:id="19"/>
      <w:bookmarkEnd w:id="20"/>
      <w:bookmarkEnd w:id="21"/>
      <w:r w:rsidR="002367D7">
        <w:rPr>
          <w:szCs w:val="22"/>
          <w:lang w:val="de-AT" w:eastAsia="de-DE"/>
        </w:rPr>
        <w:t xml:space="preserve"> </w:t>
      </w:r>
      <w:r w:rsidR="000F6EB2" w:rsidRPr="002B7007">
        <w:rPr>
          <w:szCs w:val="22"/>
          <w:lang w:val="de-AT" w:eastAsia="de-DE"/>
        </w:rPr>
        <w:t xml:space="preserve">mit </w:t>
      </w:r>
      <w:bookmarkStart w:id="22" w:name="position_103698_80"/>
      <w:bookmarkEnd w:id="22"/>
      <w:r w:rsidR="000F6EB2" w:rsidRPr="002B7007">
        <w:rPr>
          <w:szCs w:val="22"/>
          <w:lang w:val="de-AT" w:eastAsia="de-DE"/>
        </w:rPr>
        <w:t xml:space="preserve">der </w:t>
      </w:r>
      <w:bookmarkStart w:id="23" w:name="position_103778_782"/>
      <w:bookmarkEnd w:id="23"/>
      <w:r w:rsidR="000F6EB2" w:rsidRPr="002B7007">
        <w:rPr>
          <w:szCs w:val="22"/>
          <w:lang w:val="de-AT" w:eastAsia="de-DE"/>
        </w:rPr>
        <w:t xml:space="preserve">Sorgfalt </w:t>
      </w:r>
      <w:bookmarkStart w:id="24" w:name="position_104560_441"/>
      <w:bookmarkEnd w:id="24"/>
      <w:r w:rsidR="000F6EB2" w:rsidRPr="002B7007">
        <w:rPr>
          <w:szCs w:val="22"/>
          <w:lang w:val="de-AT" w:eastAsia="de-DE"/>
        </w:rPr>
        <w:t xml:space="preserve">eines </w:t>
      </w:r>
      <w:bookmarkStart w:id="25" w:name="position_105001_1122"/>
      <w:bookmarkEnd w:id="25"/>
      <w:r w:rsidR="000F6EB2" w:rsidRPr="002B7007">
        <w:rPr>
          <w:szCs w:val="22"/>
          <w:lang w:val="de-AT" w:eastAsia="de-DE"/>
        </w:rPr>
        <w:t xml:space="preserve">ordentlichen </w:t>
      </w:r>
      <w:bookmarkStart w:id="26" w:name="position_106123_1483"/>
      <w:bookmarkEnd w:id="26"/>
      <w:r w:rsidR="000F6EB2" w:rsidRPr="002B7007">
        <w:rPr>
          <w:szCs w:val="22"/>
          <w:lang w:val="de-AT" w:eastAsia="de-DE"/>
        </w:rPr>
        <w:t>Unternehmers.</w:t>
      </w:r>
      <w:r w:rsidR="000F6EB2">
        <w:rPr>
          <w:szCs w:val="22"/>
          <w:lang w:val="de-AT" w:eastAsia="de-DE"/>
        </w:rPr>
        <w:t xml:space="preserve"> </w:t>
      </w:r>
      <w:bookmarkStart w:id="27" w:name="position_56754_902"/>
      <w:bookmarkStart w:id="28" w:name="position_61354_2616"/>
      <w:bookmarkStart w:id="29" w:name="position_73361_762"/>
      <w:bookmarkStart w:id="30" w:name="position_74123_952"/>
      <w:bookmarkStart w:id="31" w:name="position_109901_2726"/>
      <w:bookmarkEnd w:id="27"/>
      <w:bookmarkEnd w:id="28"/>
      <w:bookmarkEnd w:id="29"/>
      <w:bookmarkEnd w:id="30"/>
      <w:bookmarkEnd w:id="31"/>
    </w:p>
    <w:p w14:paraId="0F525970" w14:textId="41D65EDA" w:rsidR="00380CB2" w:rsidRDefault="009F63C9" w:rsidP="00606855">
      <w:pPr>
        <w:tabs>
          <w:tab w:val="left" w:pos="567"/>
        </w:tabs>
        <w:ind w:left="567"/>
        <w:jc w:val="both"/>
        <w:rPr>
          <w:szCs w:val="22"/>
          <w:lang w:val="de-AT" w:eastAsia="de-DE"/>
        </w:rPr>
      </w:pPr>
      <w:r>
        <w:rPr>
          <w:szCs w:val="22"/>
          <w:lang w:val="de-AT" w:eastAsia="de-DE"/>
        </w:rPr>
        <w:t xml:space="preserve">Ein </w:t>
      </w:r>
      <w:r w:rsidRPr="009F63C9">
        <w:rPr>
          <w:szCs w:val="22"/>
          <w:lang w:val="de-AT" w:eastAsia="de-DE"/>
        </w:rPr>
        <w:t>Unternehmer ist jede natürliche oder juristische Person, der Unternehmereigenschaft nach § 1 KSchG zukommt</w:t>
      </w:r>
      <w:r w:rsidR="00012DB6">
        <w:rPr>
          <w:szCs w:val="22"/>
          <w:lang w:val="de-AT" w:eastAsia="de-DE"/>
        </w:rPr>
        <w:t xml:space="preserve"> (v</w:t>
      </w:r>
      <w:r>
        <w:rPr>
          <w:szCs w:val="22"/>
          <w:lang w:val="de-AT" w:eastAsia="de-DE"/>
        </w:rPr>
        <w:t>gl</w:t>
      </w:r>
      <w:r w:rsidR="00012DB6">
        <w:rPr>
          <w:szCs w:val="22"/>
          <w:lang w:val="de-AT" w:eastAsia="de-DE"/>
        </w:rPr>
        <w:t>.</w:t>
      </w:r>
      <w:r>
        <w:rPr>
          <w:szCs w:val="22"/>
          <w:lang w:val="de-AT" w:eastAsia="de-DE"/>
        </w:rPr>
        <w:t xml:space="preserve"> § 2 Abs</w:t>
      </w:r>
      <w:r w:rsidR="00012DB6">
        <w:rPr>
          <w:szCs w:val="22"/>
          <w:lang w:val="de-AT" w:eastAsia="de-DE"/>
        </w:rPr>
        <w:t>.</w:t>
      </w:r>
      <w:r>
        <w:rPr>
          <w:szCs w:val="22"/>
          <w:lang w:val="de-AT" w:eastAsia="de-DE"/>
        </w:rPr>
        <w:t xml:space="preserve"> 9 PRG)</w:t>
      </w:r>
      <w:r w:rsidRPr="009F63C9">
        <w:rPr>
          <w:szCs w:val="22"/>
          <w:lang w:val="de-AT" w:eastAsia="de-DE"/>
        </w:rPr>
        <w:t>.</w:t>
      </w:r>
      <w:r w:rsidR="003F1B8D">
        <w:rPr>
          <w:szCs w:val="22"/>
          <w:lang w:val="de-AT" w:eastAsia="de-DE"/>
        </w:rPr>
        <w:tab/>
      </w:r>
      <w:r w:rsidR="003F1B8D">
        <w:rPr>
          <w:szCs w:val="22"/>
          <w:lang w:val="de-AT" w:eastAsia="de-DE"/>
        </w:rPr>
        <w:br/>
      </w:r>
      <w:r w:rsidR="00380CB2" w:rsidRPr="00797B8D">
        <w:rPr>
          <w:szCs w:val="22"/>
          <w:lang w:val="de-AT" w:eastAsia="de-DE"/>
        </w:rPr>
        <w:t>Im Nachfolgenden meint Reiseveranstalter das Unternehmen</w:t>
      </w:r>
      <w:ins w:id="32" w:author="User" w:date="2021-04-06T09:31:00Z">
        <w:r w:rsidR="00606855">
          <w:rPr>
            <w:szCs w:val="22"/>
            <w:lang w:val="de-AT" w:eastAsia="de-DE"/>
          </w:rPr>
          <w:t xml:space="preserve"> Reisebüro Kattner e.U.</w:t>
        </w:r>
      </w:ins>
      <w:del w:id="33" w:author="User" w:date="2021-04-06T09:31:00Z">
        <w:r w:rsidR="00380CB2" w:rsidRPr="00797B8D" w:rsidDel="00606855">
          <w:rPr>
            <w:szCs w:val="22"/>
            <w:lang w:val="de-AT" w:eastAsia="de-DE"/>
          </w:rPr>
          <w:delText xml:space="preserve"> </w:delText>
        </w:r>
        <w:r w:rsidR="006B1843" w:rsidDel="00606855">
          <w:rPr>
            <w:szCs w:val="22"/>
            <w:lang w:val="de-AT" w:eastAsia="de-DE"/>
          </w:rPr>
          <w:delText>XYZ</w:delText>
        </w:r>
        <w:r w:rsidR="00380CB2" w:rsidRPr="00797B8D" w:rsidDel="00606855">
          <w:rPr>
            <w:szCs w:val="22"/>
            <w:lang w:val="de-AT" w:eastAsia="de-DE"/>
          </w:rPr>
          <w:delText xml:space="preserve"> GmbH</w:delText>
        </w:r>
      </w:del>
      <w:r w:rsidR="00380CB2" w:rsidRPr="00797B8D">
        <w:rPr>
          <w:szCs w:val="22"/>
          <w:lang w:val="de-AT" w:eastAsia="de-DE"/>
        </w:rPr>
        <w:t>,</w:t>
      </w:r>
      <w:ins w:id="34" w:author="User" w:date="2021-04-06T09:31:00Z">
        <w:r w:rsidR="00606855">
          <w:rPr>
            <w:szCs w:val="22"/>
            <w:lang w:val="de-AT" w:eastAsia="de-DE"/>
          </w:rPr>
          <w:t xml:space="preserve"> Höllriglstraße 3, 3350 Haag</w:t>
        </w:r>
      </w:ins>
      <w:del w:id="35" w:author="User" w:date="2021-04-06T09:31:00Z">
        <w:r w:rsidR="00380CB2" w:rsidRPr="00797B8D" w:rsidDel="00606855">
          <w:rPr>
            <w:szCs w:val="22"/>
            <w:lang w:val="de-AT" w:eastAsia="de-DE"/>
          </w:rPr>
          <w:delText xml:space="preserve"> </w:delText>
        </w:r>
        <w:r w:rsidR="006B1843" w:rsidDel="00606855">
          <w:rPr>
            <w:szCs w:val="22"/>
            <w:lang w:val="de-AT" w:eastAsia="de-DE"/>
          </w:rPr>
          <w:delText>Adresse</w:delText>
        </w:r>
      </w:del>
      <w:r w:rsidR="00380CB2" w:rsidRPr="00797B8D">
        <w:rPr>
          <w:szCs w:val="22"/>
          <w:lang w:val="de-AT" w:eastAsia="de-DE"/>
        </w:rPr>
        <w:t>, Firmenbuch Nr. FN</w:t>
      </w:r>
      <w:ins w:id="36" w:author="User" w:date="2021-04-06T09:32:00Z">
        <w:r w:rsidR="00606855">
          <w:rPr>
            <w:szCs w:val="22"/>
            <w:lang w:val="de-AT" w:eastAsia="de-DE"/>
          </w:rPr>
          <w:t>487283v</w:t>
        </w:r>
      </w:ins>
      <w:del w:id="37" w:author="User" w:date="2021-04-06T09:32:00Z">
        <w:r w:rsidR="00380CB2" w:rsidRPr="00797B8D" w:rsidDel="00606855">
          <w:rPr>
            <w:szCs w:val="22"/>
            <w:lang w:val="de-AT" w:eastAsia="de-DE"/>
          </w:rPr>
          <w:delText xml:space="preserve"> </w:delText>
        </w:r>
      </w:del>
      <w:del w:id="38" w:author="User" w:date="2021-04-06T09:29:00Z">
        <w:r w:rsidR="006B1843" w:rsidDel="00606855">
          <w:rPr>
            <w:szCs w:val="22"/>
            <w:lang w:val="de-AT" w:eastAsia="de-DE"/>
          </w:rPr>
          <w:delText>XYZ</w:delText>
        </w:r>
      </w:del>
      <w:r w:rsidR="00380CB2" w:rsidRPr="00797B8D">
        <w:rPr>
          <w:szCs w:val="22"/>
          <w:lang w:val="de-AT" w:eastAsia="de-DE"/>
        </w:rPr>
        <w:t xml:space="preserve">, UID-Nummer </w:t>
      </w:r>
      <w:r w:rsidR="006B1843" w:rsidRPr="00797B8D">
        <w:rPr>
          <w:szCs w:val="22"/>
          <w:lang w:val="de-AT" w:eastAsia="de-DE"/>
        </w:rPr>
        <w:t>ATU</w:t>
      </w:r>
      <w:ins w:id="39" w:author="User" w:date="2021-04-06T09:32:00Z">
        <w:r w:rsidR="00606855">
          <w:rPr>
            <w:szCs w:val="22"/>
            <w:lang w:val="de-AT" w:eastAsia="de-DE"/>
          </w:rPr>
          <w:t>72874838</w:t>
        </w:r>
      </w:ins>
      <w:del w:id="40" w:author="User" w:date="2021-04-06T09:30:00Z">
        <w:r w:rsidR="006B1843" w:rsidDel="00606855">
          <w:rPr>
            <w:szCs w:val="22"/>
            <w:lang w:val="de-AT" w:eastAsia="de-DE"/>
          </w:rPr>
          <w:delText>XYZ</w:delText>
        </w:r>
      </w:del>
      <w:r w:rsidR="00380CB2" w:rsidRPr="00797B8D">
        <w:rPr>
          <w:szCs w:val="22"/>
          <w:lang w:val="de-AT" w:eastAsia="de-DE"/>
        </w:rPr>
        <w:t>, GISA-Zahl</w:t>
      </w:r>
      <w:ins w:id="41" w:author="User" w:date="2021-04-06T09:30:00Z">
        <w:r w:rsidR="00606855" w:rsidRPr="00606855">
          <w:rPr>
            <w:szCs w:val="22"/>
            <w:lang w:val="de-AT" w:eastAsia="de-DE"/>
          </w:rPr>
          <w:t xml:space="preserve"> </w:t>
        </w:r>
      </w:ins>
      <w:ins w:id="42" w:author="User" w:date="2021-04-06T09:33:00Z">
        <w:r w:rsidR="00606855">
          <w:rPr>
            <w:szCs w:val="22"/>
            <w:lang w:val="de-AT" w:eastAsia="de-DE"/>
          </w:rPr>
          <w:t>30216594</w:t>
        </w:r>
      </w:ins>
      <w:r w:rsidR="00380CB2" w:rsidRPr="00797B8D">
        <w:rPr>
          <w:szCs w:val="22"/>
          <w:lang w:val="de-AT" w:eastAsia="de-DE"/>
        </w:rPr>
        <w:t xml:space="preserve"> </w:t>
      </w:r>
      <w:del w:id="43" w:author="User" w:date="2021-04-06T09:30:00Z">
        <w:r w:rsidR="006B1843" w:rsidDel="00606855">
          <w:rPr>
            <w:szCs w:val="22"/>
            <w:lang w:val="de-AT" w:eastAsia="de-DE"/>
          </w:rPr>
          <w:delText>XYZ</w:delText>
        </w:r>
      </w:del>
      <w:r w:rsidR="00BD2A87">
        <w:rPr>
          <w:szCs w:val="22"/>
          <w:lang w:val="de-AT" w:eastAsia="de-DE"/>
        </w:rPr>
        <w:t xml:space="preserve">, idF </w:t>
      </w:r>
      <w:del w:id="44" w:author="User" w:date="2021-04-06T09:29:00Z">
        <w:r w:rsidR="006B1843" w:rsidDel="00606855">
          <w:rPr>
            <w:szCs w:val="22"/>
            <w:lang w:val="de-AT" w:eastAsia="de-DE"/>
          </w:rPr>
          <w:delText>XYZ</w:delText>
        </w:r>
      </w:del>
    </w:p>
    <w:p w14:paraId="653DE58B" w14:textId="77777777" w:rsidR="00BB4C63" w:rsidRPr="006B1843" w:rsidRDefault="00BB4C63" w:rsidP="00CB7EF0">
      <w:pPr>
        <w:tabs>
          <w:tab w:val="left" w:pos="567"/>
        </w:tabs>
        <w:ind w:left="567" w:hanging="567"/>
        <w:jc w:val="both"/>
        <w:rPr>
          <w:b/>
          <w:szCs w:val="22"/>
          <w:lang w:val="de-AT" w:eastAsia="de-DE"/>
        </w:rPr>
      </w:pPr>
    </w:p>
    <w:p w14:paraId="129BE6C2" w14:textId="5FA94266" w:rsidR="002B7007" w:rsidRDefault="00AC1FFB" w:rsidP="00CB7EF0">
      <w:pPr>
        <w:pStyle w:val="Listenabsatz"/>
        <w:numPr>
          <w:ilvl w:val="1"/>
          <w:numId w:val="4"/>
        </w:numPr>
        <w:tabs>
          <w:tab w:val="left" w:pos="567"/>
        </w:tabs>
        <w:ind w:left="567" w:hanging="567"/>
        <w:jc w:val="both"/>
        <w:rPr>
          <w:szCs w:val="22"/>
          <w:lang w:val="de-AT" w:eastAsia="de-DE"/>
        </w:rPr>
      </w:pPr>
      <w:bookmarkStart w:id="45" w:name="position_112627_321"/>
      <w:bookmarkEnd w:id="45"/>
      <w:r w:rsidRPr="006B1843">
        <w:rPr>
          <w:b/>
          <w:sz w:val="24"/>
          <w:szCs w:val="24"/>
          <w:lang w:val="de-AT" w:eastAsia="de-DE"/>
        </w:rPr>
        <w:t>Vereinbarung der AGB</w:t>
      </w:r>
      <w:r w:rsidRPr="006B1843">
        <w:rPr>
          <w:sz w:val="24"/>
          <w:szCs w:val="24"/>
          <w:lang w:val="de-AT" w:eastAsia="de-DE"/>
        </w:rPr>
        <w:t xml:space="preserve"> </w:t>
      </w:r>
      <w:r w:rsidRPr="006B1843">
        <w:rPr>
          <w:sz w:val="24"/>
          <w:szCs w:val="24"/>
          <w:lang w:val="de-AT" w:eastAsia="de-DE"/>
        </w:rPr>
        <w:tab/>
      </w:r>
      <w:r w:rsidRPr="006B1843">
        <w:rPr>
          <w:sz w:val="24"/>
          <w:szCs w:val="24"/>
          <w:lang w:val="de-AT" w:eastAsia="de-DE"/>
        </w:rPr>
        <w:br/>
      </w:r>
      <w:r w:rsidR="002B7007" w:rsidRPr="002B7007">
        <w:rPr>
          <w:szCs w:val="22"/>
          <w:lang w:val="de-AT" w:eastAsia="de-DE"/>
        </w:rPr>
        <w:t xml:space="preserve">Die </w:t>
      </w:r>
      <w:bookmarkStart w:id="46" w:name="position_112948_441"/>
      <w:bookmarkEnd w:id="46"/>
      <w:r w:rsidR="002B7007" w:rsidRPr="002B7007">
        <w:rPr>
          <w:szCs w:val="22"/>
          <w:lang w:val="de-AT" w:eastAsia="de-DE"/>
        </w:rPr>
        <w:t xml:space="preserve">Allgemeinen </w:t>
      </w:r>
      <w:bookmarkStart w:id="47" w:name="position_113389_1323"/>
      <w:bookmarkEnd w:id="47"/>
      <w:r w:rsidR="002B7007" w:rsidRPr="002B7007">
        <w:rPr>
          <w:szCs w:val="22"/>
          <w:lang w:val="de-AT" w:eastAsia="de-DE"/>
        </w:rPr>
        <w:t xml:space="preserve">Geschäftsbedingungen </w:t>
      </w:r>
      <w:bookmarkStart w:id="48" w:name="position_114712_741"/>
      <w:bookmarkEnd w:id="48"/>
      <w:r w:rsidR="002B7007" w:rsidRPr="002B7007">
        <w:rPr>
          <w:szCs w:val="22"/>
          <w:lang w:val="de-AT" w:eastAsia="de-DE"/>
        </w:rPr>
        <w:t>gelten</w:t>
      </w:r>
      <w:r w:rsidR="00982857">
        <w:rPr>
          <w:szCs w:val="22"/>
          <w:lang w:val="de-AT" w:eastAsia="de-DE"/>
        </w:rPr>
        <w:t xml:space="preserve"> als vereinbart</w:t>
      </w:r>
      <w:r w:rsidR="002B7007" w:rsidRPr="002B7007">
        <w:rPr>
          <w:szCs w:val="22"/>
          <w:lang w:val="de-AT" w:eastAsia="de-DE"/>
        </w:rPr>
        <w:t xml:space="preserve">, </w:t>
      </w:r>
      <w:bookmarkStart w:id="49" w:name="position_115453_401"/>
      <w:bookmarkEnd w:id="49"/>
      <w:r w:rsidR="002B7007" w:rsidRPr="002B7007">
        <w:rPr>
          <w:szCs w:val="22"/>
          <w:lang w:val="de-AT" w:eastAsia="de-DE"/>
        </w:rPr>
        <w:t xml:space="preserve">wenn </w:t>
      </w:r>
      <w:bookmarkStart w:id="50" w:name="position_115854_601"/>
      <w:bookmarkEnd w:id="50"/>
      <w:r w:rsidR="002B7007" w:rsidRPr="002B7007">
        <w:rPr>
          <w:szCs w:val="22"/>
          <w:lang w:val="de-AT" w:eastAsia="de-DE"/>
        </w:rPr>
        <w:t xml:space="preserve">sie </w:t>
      </w:r>
      <w:bookmarkStart w:id="51" w:name="position_116455_401"/>
      <w:bookmarkEnd w:id="51"/>
      <w:r w:rsidR="002367D7">
        <w:rPr>
          <w:szCs w:val="22"/>
          <w:lang w:val="de-AT" w:eastAsia="de-DE"/>
        </w:rPr>
        <w:t>– bevor der Reisende durch eine Vertragserklärung an einen Vertrag gebunden ist – übermittelt bzw. der Reisende deren Inhalt – bevor er durch eine Vertragserklärung an einen Vertrag gebunden ist – einsehen konnte</w:t>
      </w:r>
      <w:r w:rsidR="003879B6">
        <w:rPr>
          <w:szCs w:val="22"/>
          <w:lang w:val="de-AT" w:eastAsia="de-DE"/>
        </w:rPr>
        <w:t>.</w:t>
      </w:r>
      <w:r w:rsidR="00D14BAA">
        <w:rPr>
          <w:szCs w:val="22"/>
          <w:lang w:val="de-AT" w:eastAsia="de-DE"/>
        </w:rPr>
        <w:t xml:space="preserve"> </w:t>
      </w:r>
      <w:r w:rsidR="003879B6">
        <w:rPr>
          <w:szCs w:val="22"/>
          <w:lang w:val="de-AT" w:eastAsia="de-DE"/>
        </w:rPr>
        <w:t xml:space="preserve">Sie </w:t>
      </w:r>
      <w:r w:rsidR="002B7007" w:rsidRPr="002B7007">
        <w:rPr>
          <w:szCs w:val="22"/>
          <w:lang w:val="de-AT" w:eastAsia="de-DE"/>
        </w:rPr>
        <w:t xml:space="preserve">ergänzen </w:t>
      </w:r>
      <w:bookmarkStart w:id="52" w:name="position_131247_561"/>
      <w:bookmarkEnd w:id="52"/>
      <w:r w:rsidR="002B7007" w:rsidRPr="002B7007">
        <w:rPr>
          <w:szCs w:val="22"/>
          <w:lang w:val="de-AT" w:eastAsia="de-DE"/>
        </w:rPr>
        <w:t xml:space="preserve">den </w:t>
      </w:r>
      <w:bookmarkStart w:id="53" w:name="position_131808_200"/>
      <w:bookmarkEnd w:id="53"/>
      <w:r w:rsidR="002B7007" w:rsidRPr="002B7007">
        <w:rPr>
          <w:szCs w:val="22"/>
          <w:lang w:val="de-AT" w:eastAsia="de-DE"/>
        </w:rPr>
        <w:t xml:space="preserve">mit </w:t>
      </w:r>
      <w:bookmarkStart w:id="54" w:name="position_132008_141"/>
      <w:bookmarkEnd w:id="54"/>
      <w:r w:rsidR="002B7007" w:rsidRPr="002B7007">
        <w:rPr>
          <w:szCs w:val="22"/>
          <w:lang w:val="de-AT" w:eastAsia="de-DE"/>
        </w:rPr>
        <w:t xml:space="preserve">dem </w:t>
      </w:r>
      <w:bookmarkStart w:id="55" w:name="position_132149_1282"/>
      <w:bookmarkEnd w:id="55"/>
      <w:r w:rsidR="002B7007" w:rsidRPr="002B7007">
        <w:rPr>
          <w:szCs w:val="22"/>
          <w:lang w:val="de-AT" w:eastAsia="de-DE"/>
        </w:rPr>
        <w:t xml:space="preserve">Reisenden </w:t>
      </w:r>
      <w:bookmarkStart w:id="56" w:name="position_133431_1784"/>
      <w:bookmarkEnd w:id="56"/>
      <w:r w:rsidR="002B7007" w:rsidRPr="002B7007">
        <w:rPr>
          <w:szCs w:val="22"/>
          <w:lang w:val="de-AT" w:eastAsia="de-DE"/>
        </w:rPr>
        <w:t xml:space="preserve">abgeschlossenen </w:t>
      </w:r>
      <w:bookmarkStart w:id="57" w:name="position_135215_2946"/>
      <w:bookmarkStart w:id="58" w:name="position_139204_1212"/>
      <w:bookmarkEnd w:id="57"/>
      <w:bookmarkEnd w:id="58"/>
      <w:r w:rsidR="002B7007" w:rsidRPr="002B7007">
        <w:rPr>
          <w:szCs w:val="22"/>
          <w:lang w:val="de-AT" w:eastAsia="de-DE"/>
        </w:rPr>
        <w:t>Pauschalreisevertrag</w:t>
      </w:r>
      <w:bookmarkStart w:id="59" w:name="position_140416_681"/>
      <w:bookmarkEnd w:id="59"/>
      <w:r w:rsidR="002B7007" w:rsidRPr="002B7007">
        <w:rPr>
          <w:szCs w:val="22"/>
          <w:lang w:val="de-AT" w:eastAsia="de-DE"/>
        </w:rPr>
        <w:t>.</w:t>
      </w:r>
      <w:r w:rsidR="00380CB2">
        <w:rPr>
          <w:szCs w:val="22"/>
          <w:lang w:val="de-AT" w:eastAsia="de-DE"/>
        </w:rPr>
        <w:t xml:space="preserve"> Bucht der Reisende für Dritte (Mitreisende), bestätigt er damit</w:t>
      </w:r>
      <w:r w:rsidR="008A33AC">
        <w:rPr>
          <w:szCs w:val="22"/>
          <w:lang w:val="de-AT" w:eastAsia="de-DE"/>
        </w:rPr>
        <w:t xml:space="preserve"> unter Einem</w:t>
      </w:r>
      <w:r w:rsidR="00380CB2">
        <w:rPr>
          <w:szCs w:val="22"/>
          <w:lang w:val="de-AT" w:eastAsia="de-DE"/>
        </w:rPr>
        <w:t xml:space="preserve">, dass er von diesen Dritten bevollmächtigt </w:t>
      </w:r>
      <w:r w:rsidR="0061131B">
        <w:rPr>
          <w:szCs w:val="22"/>
          <w:lang w:val="de-AT" w:eastAsia="de-DE"/>
        </w:rPr>
        <w:t xml:space="preserve">und ermächtigt </w:t>
      </w:r>
      <w:r w:rsidR="00380CB2">
        <w:rPr>
          <w:szCs w:val="22"/>
          <w:lang w:val="de-AT" w:eastAsia="de-DE"/>
        </w:rPr>
        <w:t>wurde, ein</w:t>
      </w:r>
      <w:r w:rsidR="003F1B8D">
        <w:rPr>
          <w:szCs w:val="22"/>
          <w:lang w:val="de-AT" w:eastAsia="de-DE"/>
        </w:rPr>
        <w:t xml:space="preserve"> Anbot für sie einzuholen, die A</w:t>
      </w:r>
      <w:r w:rsidR="00380CB2">
        <w:rPr>
          <w:szCs w:val="22"/>
          <w:lang w:val="de-AT" w:eastAsia="de-DE"/>
        </w:rPr>
        <w:t>llgemeinen Geschäftsbedingungen für sie zu vereinbaren sowie einen Pauschalreisevertrag für sie abzuschließen. Der Reisende, der für sich oder für Dritte eine Buchung vornimmt, gilt damit als Auftraggeber und übernimmt analog im Sinne des § 7 Abs</w:t>
      </w:r>
      <w:r w:rsidR="00012DB6">
        <w:rPr>
          <w:szCs w:val="22"/>
          <w:lang w:val="de-AT" w:eastAsia="de-DE"/>
        </w:rPr>
        <w:t>.</w:t>
      </w:r>
      <w:r w:rsidR="00380CB2">
        <w:rPr>
          <w:szCs w:val="22"/>
          <w:lang w:val="de-AT" w:eastAsia="de-DE"/>
        </w:rPr>
        <w:t xml:space="preserve"> 2 PRG, sofern nicht eine andere Vereinbarung getroffen wird, die Verpflichtungen aus dem Vertrag mit dem Reiseveranstalter (Zahlungen, Rücktritt vom Vertrag usw.).</w:t>
      </w:r>
    </w:p>
    <w:p w14:paraId="01F04B1D" w14:textId="77777777" w:rsidR="00BB4C63" w:rsidRDefault="00BB4C63" w:rsidP="006B1843">
      <w:pPr>
        <w:pStyle w:val="Listenabsatz"/>
        <w:tabs>
          <w:tab w:val="left" w:pos="567"/>
        </w:tabs>
        <w:ind w:left="567"/>
        <w:jc w:val="both"/>
        <w:rPr>
          <w:szCs w:val="22"/>
          <w:lang w:val="de-AT" w:eastAsia="de-DE"/>
        </w:rPr>
      </w:pPr>
    </w:p>
    <w:p w14:paraId="7A7E5892" w14:textId="0FDAC3F6" w:rsidR="008A59C3" w:rsidRPr="006B1843" w:rsidRDefault="009C3BE4" w:rsidP="008A59C3">
      <w:pPr>
        <w:pStyle w:val="Listenabsatz"/>
        <w:numPr>
          <w:ilvl w:val="1"/>
          <w:numId w:val="4"/>
        </w:numPr>
        <w:tabs>
          <w:tab w:val="left" w:pos="567"/>
        </w:tabs>
        <w:ind w:left="567" w:hanging="567"/>
        <w:jc w:val="both"/>
        <w:rPr>
          <w:b/>
          <w:szCs w:val="22"/>
          <w:lang w:val="de-AT" w:eastAsia="de-DE"/>
        </w:rPr>
      </w:pPr>
      <w:r w:rsidRPr="006B1843">
        <w:rPr>
          <w:b/>
          <w:sz w:val="24"/>
          <w:szCs w:val="24"/>
          <w:lang w:val="de-AT" w:eastAsia="de-DE"/>
        </w:rPr>
        <w:t>Reisender</w:t>
      </w:r>
      <w:r w:rsidRPr="006B1843">
        <w:rPr>
          <w:sz w:val="24"/>
          <w:szCs w:val="24"/>
          <w:lang w:val="de-AT" w:eastAsia="de-DE"/>
        </w:rPr>
        <w:br/>
      </w:r>
      <w:r w:rsidR="008A59C3" w:rsidRPr="006B1843">
        <w:rPr>
          <w:b/>
          <w:szCs w:val="22"/>
          <w:lang w:val="de-AT" w:eastAsia="de-DE"/>
        </w:rPr>
        <w:t xml:space="preserve">1.3.1. Reisender iSd </w:t>
      </w:r>
      <w:r w:rsidR="00797B8D" w:rsidRPr="00665062">
        <w:rPr>
          <w:b/>
          <w:szCs w:val="22"/>
          <w:lang w:val="de-AT" w:eastAsia="de-DE"/>
        </w:rPr>
        <w:t>P</w:t>
      </w:r>
      <w:r w:rsidR="00797B8D">
        <w:rPr>
          <w:b/>
          <w:szCs w:val="22"/>
          <w:lang w:val="de-AT" w:eastAsia="de-DE"/>
        </w:rPr>
        <w:t>auschalreisegesetzes</w:t>
      </w:r>
    </w:p>
    <w:p w14:paraId="5C18CC5B" w14:textId="77777777" w:rsidR="00B42A57" w:rsidRDefault="000536D5" w:rsidP="006B1843">
      <w:pPr>
        <w:pStyle w:val="Listenabsatz"/>
        <w:tabs>
          <w:tab w:val="left" w:pos="567"/>
        </w:tabs>
        <w:ind w:left="567"/>
        <w:jc w:val="both"/>
        <w:rPr>
          <w:szCs w:val="22"/>
          <w:lang w:val="de-AT" w:eastAsia="de-DE"/>
        </w:rPr>
      </w:pPr>
      <w:r w:rsidRPr="008A59C3">
        <w:rPr>
          <w:szCs w:val="22"/>
          <w:lang w:val="de-AT" w:eastAsia="de-DE"/>
        </w:rPr>
        <w:t>Reisender ist jede Person, die einen den Bestimmungen des Pauschalreisegesetzes unterliegenden Vertrag (z.B. Pauschalreisevertrag) zu schließen beabsichtigt oder die aufgrund eines solchen Vertrags berechtigt ist, Reiseleistungen in Anspruch zu nehmen.</w:t>
      </w:r>
    </w:p>
    <w:p w14:paraId="3E649E71" w14:textId="77777777" w:rsidR="00B42A57" w:rsidRDefault="00B42A57" w:rsidP="006B1843">
      <w:pPr>
        <w:pStyle w:val="Listenabsatz"/>
        <w:tabs>
          <w:tab w:val="left" w:pos="567"/>
        </w:tabs>
        <w:ind w:left="567"/>
        <w:jc w:val="both"/>
        <w:rPr>
          <w:szCs w:val="22"/>
          <w:lang w:val="de-AT" w:eastAsia="de-DE"/>
        </w:rPr>
      </w:pPr>
    </w:p>
    <w:p w14:paraId="351F37A8" w14:textId="569C7B79" w:rsidR="00B42A57" w:rsidRPr="006B1843" w:rsidRDefault="00B42A57" w:rsidP="006B1843">
      <w:pPr>
        <w:pStyle w:val="Listenabsatz"/>
        <w:tabs>
          <w:tab w:val="left" w:pos="567"/>
        </w:tabs>
        <w:ind w:left="567"/>
        <w:jc w:val="both"/>
        <w:rPr>
          <w:b/>
          <w:szCs w:val="22"/>
          <w:lang w:val="de-AT" w:eastAsia="de-DE"/>
        </w:rPr>
      </w:pPr>
      <w:r w:rsidRPr="006B1843">
        <w:rPr>
          <w:b/>
          <w:szCs w:val="22"/>
          <w:lang w:val="de-AT" w:eastAsia="de-DE"/>
        </w:rPr>
        <w:t>1.3.2. Reisender bei Tagesfahrten - außerhalb des Anwendungsbereichs des P</w:t>
      </w:r>
      <w:r w:rsidR="00797B8D">
        <w:rPr>
          <w:b/>
          <w:szCs w:val="22"/>
          <w:lang w:val="de-AT" w:eastAsia="de-DE"/>
        </w:rPr>
        <w:t>auschalreisegesetzes</w:t>
      </w:r>
    </w:p>
    <w:p w14:paraId="09A7035F" w14:textId="4C39C7A0" w:rsidR="000536D5" w:rsidRPr="00B42A57" w:rsidRDefault="000536D5" w:rsidP="006B1843">
      <w:pPr>
        <w:pStyle w:val="Listenabsatz"/>
        <w:tabs>
          <w:tab w:val="left" w:pos="567"/>
        </w:tabs>
        <w:ind w:left="567"/>
        <w:jc w:val="both"/>
        <w:rPr>
          <w:szCs w:val="22"/>
          <w:lang w:val="de-AT" w:eastAsia="de-DE"/>
        </w:rPr>
      </w:pPr>
      <w:r w:rsidRPr="00B42A57">
        <w:rPr>
          <w:szCs w:val="22"/>
          <w:lang w:val="de-AT" w:eastAsia="de-DE"/>
        </w:rPr>
        <w:t>Darüber hinaus gilt auch jede Person als Reisende</w:t>
      </w:r>
      <w:r w:rsidR="003F1B8D" w:rsidRPr="00B42A57">
        <w:rPr>
          <w:szCs w:val="22"/>
          <w:lang w:val="de-AT" w:eastAsia="de-DE"/>
        </w:rPr>
        <w:t>r</w:t>
      </w:r>
      <w:r w:rsidRPr="00B42A57">
        <w:rPr>
          <w:szCs w:val="22"/>
          <w:lang w:val="de-AT" w:eastAsia="de-DE"/>
        </w:rPr>
        <w:t xml:space="preserve">, die beabsichtigt, eine Tagesfahrt zu buchen bzw. entsprechende Reiseleistungen in Anspruch nimmt. </w:t>
      </w:r>
    </w:p>
    <w:p w14:paraId="67391718" w14:textId="77777777" w:rsidR="00BB4C63" w:rsidRPr="000536D5" w:rsidRDefault="00BB4C63" w:rsidP="006B1843">
      <w:pPr>
        <w:pStyle w:val="Listenabsatz"/>
        <w:rPr>
          <w:szCs w:val="22"/>
          <w:lang w:val="de-AT" w:eastAsia="de-DE"/>
        </w:rPr>
      </w:pPr>
    </w:p>
    <w:p w14:paraId="1437EDC8" w14:textId="7C2E27F5" w:rsidR="000536D5" w:rsidRPr="000911F0" w:rsidRDefault="009C3BE4" w:rsidP="00CB7EF0">
      <w:pPr>
        <w:pStyle w:val="Listenabsatz"/>
        <w:numPr>
          <w:ilvl w:val="1"/>
          <w:numId w:val="4"/>
        </w:numPr>
        <w:tabs>
          <w:tab w:val="left" w:pos="567"/>
        </w:tabs>
        <w:ind w:left="567" w:hanging="567"/>
        <w:jc w:val="both"/>
        <w:rPr>
          <w:szCs w:val="22"/>
          <w:lang w:val="de-AT" w:eastAsia="de-DE"/>
        </w:rPr>
      </w:pPr>
      <w:r w:rsidRPr="006B1843">
        <w:rPr>
          <w:b/>
          <w:sz w:val="24"/>
          <w:szCs w:val="24"/>
          <w:lang w:val="de-AT" w:eastAsia="de-DE"/>
        </w:rPr>
        <w:t>Busmieter</w:t>
      </w:r>
      <w:r w:rsidR="00BC6FAD">
        <w:rPr>
          <w:b/>
          <w:sz w:val="24"/>
          <w:szCs w:val="24"/>
          <w:lang w:val="de-AT" w:eastAsia="de-DE"/>
        </w:rPr>
        <w:t xml:space="preserve"> </w:t>
      </w:r>
      <w:r w:rsidRPr="006B1843">
        <w:rPr>
          <w:sz w:val="24"/>
          <w:szCs w:val="24"/>
          <w:lang w:val="de-AT" w:eastAsia="de-DE"/>
        </w:rPr>
        <w:br/>
      </w:r>
      <w:r>
        <w:rPr>
          <w:szCs w:val="22"/>
          <w:lang w:val="de-AT" w:eastAsia="de-DE"/>
        </w:rPr>
        <w:t xml:space="preserve">Ein </w:t>
      </w:r>
      <w:r w:rsidR="000536D5">
        <w:rPr>
          <w:szCs w:val="22"/>
          <w:lang w:val="de-AT" w:eastAsia="de-DE"/>
        </w:rPr>
        <w:t xml:space="preserve">Busmieter ist jede Person, die beabsichtigt einen Bus zu mieten. Hierbei wird der Bus </w:t>
      </w:r>
      <w:r w:rsidR="00931CE7">
        <w:rPr>
          <w:szCs w:val="22"/>
          <w:lang w:val="de-AT" w:eastAsia="de-DE"/>
        </w:rPr>
        <w:t xml:space="preserve">mit einem Buslenker </w:t>
      </w:r>
      <w:r w:rsidR="0088049A">
        <w:rPr>
          <w:szCs w:val="22"/>
          <w:lang w:val="de-AT" w:eastAsia="de-DE"/>
        </w:rPr>
        <w:t xml:space="preserve">(= Kapitän) </w:t>
      </w:r>
      <w:r w:rsidR="000536D5" w:rsidRPr="000911F0">
        <w:rPr>
          <w:szCs w:val="22"/>
          <w:lang w:val="de-AT" w:eastAsia="de-DE"/>
        </w:rPr>
        <w:t>gemietet</w:t>
      </w:r>
      <w:r w:rsidR="0088049A" w:rsidRPr="000911F0">
        <w:rPr>
          <w:szCs w:val="22"/>
          <w:lang w:val="de-AT" w:eastAsia="de-DE"/>
        </w:rPr>
        <w:t xml:space="preserve"> </w:t>
      </w:r>
      <w:r w:rsidR="000911F0">
        <w:rPr>
          <w:szCs w:val="22"/>
          <w:lang w:val="de-AT" w:eastAsia="de-DE"/>
        </w:rPr>
        <w:t xml:space="preserve">(vgl. Kapitel </w:t>
      </w:r>
      <w:r w:rsidR="00D41EFD">
        <w:rPr>
          <w:szCs w:val="22"/>
          <w:lang w:val="de-AT" w:eastAsia="de-DE"/>
        </w:rPr>
        <w:t>I</w:t>
      </w:r>
      <w:r w:rsidR="000911F0">
        <w:rPr>
          <w:szCs w:val="22"/>
          <w:lang w:val="de-AT" w:eastAsia="de-DE"/>
        </w:rPr>
        <w:t>V</w:t>
      </w:r>
      <w:r w:rsidR="00797B8D">
        <w:rPr>
          <w:szCs w:val="22"/>
          <w:lang w:val="de-AT" w:eastAsia="de-DE"/>
        </w:rPr>
        <w:t xml:space="preserve">) </w:t>
      </w:r>
      <w:r w:rsidR="0088049A" w:rsidRPr="000911F0">
        <w:rPr>
          <w:szCs w:val="22"/>
          <w:lang w:val="de-AT" w:eastAsia="de-DE"/>
        </w:rPr>
        <w:t>oder nur ein Bus ohne Kapitän (= „reine Fahrzeuganmietung“, vgl. Kapitel V</w:t>
      </w:r>
      <w:r w:rsidR="00797B8D">
        <w:rPr>
          <w:szCs w:val="22"/>
          <w:lang w:val="de-AT" w:eastAsia="de-DE"/>
        </w:rPr>
        <w:t>). Es handelt sich hierbei in beiden beschriebenen Fällen um keine Pauschalreise, daher kommt hier kein Pauschalreisegesetz zur Geltung.</w:t>
      </w:r>
      <w:r w:rsidR="000536D5" w:rsidRPr="000911F0">
        <w:rPr>
          <w:szCs w:val="22"/>
          <w:lang w:val="de-AT" w:eastAsia="de-DE"/>
        </w:rPr>
        <w:t xml:space="preserve"> </w:t>
      </w:r>
    </w:p>
    <w:p w14:paraId="40A9C103" w14:textId="77777777" w:rsidR="00BB4C63" w:rsidRPr="000536D5" w:rsidRDefault="00BB4C63" w:rsidP="006B1843">
      <w:pPr>
        <w:pStyle w:val="Listenabsatz"/>
        <w:rPr>
          <w:szCs w:val="22"/>
          <w:lang w:val="de-AT" w:eastAsia="de-DE"/>
        </w:rPr>
      </w:pPr>
    </w:p>
    <w:p w14:paraId="4B5E6223" w14:textId="0BC1C353" w:rsidR="00D926AD" w:rsidRDefault="009C3BE4">
      <w:pPr>
        <w:pStyle w:val="Listenabsatz"/>
        <w:numPr>
          <w:ilvl w:val="1"/>
          <w:numId w:val="4"/>
        </w:numPr>
        <w:tabs>
          <w:tab w:val="left" w:pos="567"/>
        </w:tabs>
        <w:ind w:left="567" w:hanging="567"/>
        <w:jc w:val="both"/>
        <w:rPr>
          <w:szCs w:val="22"/>
          <w:lang w:val="de-AT" w:eastAsia="de-DE"/>
        </w:rPr>
      </w:pPr>
      <w:r w:rsidRPr="006B1843">
        <w:rPr>
          <w:b/>
          <w:sz w:val="24"/>
          <w:szCs w:val="24"/>
          <w:lang w:val="de-AT" w:eastAsia="de-DE"/>
        </w:rPr>
        <w:t>Unterlagen</w:t>
      </w:r>
      <w:r w:rsidRPr="006B1843">
        <w:rPr>
          <w:sz w:val="24"/>
          <w:szCs w:val="24"/>
          <w:lang w:val="de-AT" w:eastAsia="de-DE"/>
        </w:rPr>
        <w:br/>
      </w:r>
      <w:r w:rsidR="000536D5">
        <w:rPr>
          <w:szCs w:val="22"/>
          <w:lang w:val="de-AT" w:eastAsia="de-DE"/>
        </w:rPr>
        <w:t>Der Katalog, Flyer</w:t>
      </w:r>
      <w:r w:rsidR="00931CE7">
        <w:rPr>
          <w:szCs w:val="22"/>
          <w:lang w:val="de-AT" w:eastAsia="de-DE"/>
        </w:rPr>
        <w:t>, Broschüren</w:t>
      </w:r>
      <w:r w:rsidR="000536D5">
        <w:rPr>
          <w:szCs w:val="22"/>
          <w:lang w:val="de-AT" w:eastAsia="de-DE"/>
        </w:rPr>
        <w:t xml:space="preserve"> und die </w:t>
      </w:r>
      <w:r w:rsidR="00353056">
        <w:rPr>
          <w:szCs w:val="22"/>
          <w:lang w:val="de-AT" w:eastAsia="de-DE"/>
        </w:rPr>
        <w:t>Websiten</w:t>
      </w:r>
      <w:r w:rsidR="000536D5">
        <w:rPr>
          <w:szCs w:val="22"/>
          <w:lang w:val="de-AT" w:eastAsia="de-DE"/>
        </w:rPr>
        <w:t xml:space="preserve"> </w:t>
      </w:r>
      <w:ins w:id="60" w:author="User" w:date="2021-04-06T09:34:00Z">
        <w:r w:rsidR="00606855">
          <w:rPr>
            <w:szCs w:val="22"/>
            <w:lang w:val="de-AT" w:eastAsia="de-DE"/>
          </w:rPr>
          <w:t>vo</w:t>
        </w:r>
      </w:ins>
      <w:ins w:id="61" w:author="User" w:date="2021-04-06T09:35:00Z">
        <w:r w:rsidR="00606855">
          <w:rPr>
            <w:szCs w:val="22"/>
            <w:lang w:val="de-AT" w:eastAsia="de-DE"/>
          </w:rPr>
          <w:t>n</w:t>
        </w:r>
      </w:ins>
      <w:del w:id="62" w:author="User" w:date="2021-04-06T09:34:00Z">
        <w:r w:rsidR="000536D5" w:rsidDel="00606855">
          <w:rPr>
            <w:szCs w:val="22"/>
            <w:lang w:val="de-AT" w:eastAsia="de-DE"/>
          </w:rPr>
          <w:delText>der</w:delText>
        </w:r>
      </w:del>
      <w:ins w:id="63" w:author="User" w:date="2021-04-06T09:34:00Z">
        <w:r w:rsidR="00606855" w:rsidRPr="00606855">
          <w:rPr>
            <w:szCs w:val="22"/>
            <w:lang w:val="de-AT" w:eastAsia="de-DE"/>
          </w:rPr>
          <w:t xml:space="preserve"> </w:t>
        </w:r>
        <w:r w:rsidR="00606855">
          <w:rPr>
            <w:szCs w:val="22"/>
            <w:lang w:val="de-AT" w:eastAsia="de-DE"/>
          </w:rPr>
          <w:t>Reisebüro Kattner e.U.</w:t>
        </w:r>
      </w:ins>
      <w:r w:rsidR="000536D5">
        <w:rPr>
          <w:szCs w:val="22"/>
          <w:lang w:val="de-AT" w:eastAsia="de-DE"/>
        </w:rPr>
        <w:t xml:space="preserve"> </w:t>
      </w:r>
      <w:del w:id="64" w:author="User" w:date="2021-04-06T09:34:00Z">
        <w:r w:rsidR="006B1843" w:rsidDel="00606855">
          <w:rPr>
            <w:szCs w:val="22"/>
            <w:lang w:val="de-AT" w:eastAsia="de-DE"/>
          </w:rPr>
          <w:delText>XYZ</w:delText>
        </w:r>
      </w:del>
      <w:ins w:id="65" w:author="User" w:date="2021-04-06T09:34:00Z">
        <w:r w:rsidR="00606855">
          <w:rPr>
            <w:szCs w:val="22"/>
            <w:lang w:val="de-AT" w:eastAsia="de-DE"/>
          </w:rPr>
          <w:fldChar w:fldCharType="begin"/>
        </w:r>
        <w:r w:rsidR="00606855">
          <w:rPr>
            <w:szCs w:val="22"/>
            <w:lang w:val="de-AT" w:eastAsia="de-DE"/>
          </w:rPr>
          <w:instrText xml:space="preserve"> HYPERLINK "http://www.kattner.at" </w:instrText>
        </w:r>
        <w:r w:rsidR="00606855">
          <w:rPr>
            <w:szCs w:val="22"/>
            <w:lang w:val="de-AT" w:eastAsia="de-DE"/>
          </w:rPr>
          <w:fldChar w:fldCharType="separate"/>
        </w:r>
        <w:r w:rsidR="00606855" w:rsidRPr="00082942">
          <w:rPr>
            <w:rStyle w:val="Hyperlink"/>
            <w:szCs w:val="22"/>
            <w:lang w:val="de-AT" w:eastAsia="de-DE"/>
          </w:rPr>
          <w:t>www.kattner.at</w:t>
        </w:r>
        <w:r w:rsidR="00606855">
          <w:rPr>
            <w:szCs w:val="22"/>
            <w:lang w:val="de-AT" w:eastAsia="de-DE"/>
          </w:rPr>
          <w:fldChar w:fldCharType="end"/>
        </w:r>
        <w:r w:rsidR="00606855">
          <w:rPr>
            <w:szCs w:val="22"/>
            <w:lang w:val="de-AT" w:eastAsia="de-DE"/>
          </w:rPr>
          <w:t xml:space="preserve"> </w:t>
        </w:r>
      </w:ins>
      <w:del w:id="66" w:author="User" w:date="2021-04-06T09:34:00Z">
        <w:r w:rsidR="00DF24DC" w:rsidDel="00606855">
          <w:rPr>
            <w:szCs w:val="22"/>
            <w:lang w:val="de-AT" w:eastAsia="de-DE"/>
          </w:rPr>
          <w:delText xml:space="preserve"> GmbH </w:delText>
        </w:r>
        <w:r w:rsidR="00606855" w:rsidDel="00606855">
          <w:fldChar w:fldCharType="begin"/>
        </w:r>
        <w:r w:rsidR="00606855" w:rsidDel="00606855">
          <w:delInstrText xml:space="preserve"> HYPERLINK "http://www.schuch.travel" </w:delInstrText>
        </w:r>
        <w:r w:rsidR="00606855" w:rsidDel="00606855">
          <w:fldChar w:fldCharType="separate"/>
        </w:r>
        <w:r w:rsidR="00DF24DC" w:rsidRPr="008955C0" w:rsidDel="00606855">
          <w:rPr>
            <w:rStyle w:val="Hyperlink"/>
            <w:szCs w:val="22"/>
            <w:lang w:val="de-AT" w:eastAsia="de-DE"/>
          </w:rPr>
          <w:delText>www.</w:delText>
        </w:r>
        <w:r w:rsidR="006B1843" w:rsidDel="00606855">
          <w:rPr>
            <w:rStyle w:val="Hyperlink"/>
            <w:szCs w:val="22"/>
            <w:lang w:val="de-AT" w:eastAsia="de-DE"/>
          </w:rPr>
          <w:delText>XYZ</w:delText>
        </w:r>
        <w:r w:rsidR="00DF24DC" w:rsidRPr="008955C0" w:rsidDel="00606855">
          <w:rPr>
            <w:rStyle w:val="Hyperlink"/>
            <w:szCs w:val="22"/>
            <w:lang w:val="de-AT" w:eastAsia="de-DE"/>
          </w:rPr>
          <w:delText>.travel</w:delText>
        </w:r>
        <w:r w:rsidR="00606855" w:rsidDel="00606855">
          <w:rPr>
            <w:rStyle w:val="Hyperlink"/>
            <w:szCs w:val="22"/>
            <w:lang w:val="de-AT" w:eastAsia="de-DE"/>
          </w:rPr>
          <w:fldChar w:fldCharType="end"/>
        </w:r>
        <w:r w:rsidR="00DF24DC" w:rsidDel="00606855">
          <w:rPr>
            <w:szCs w:val="22"/>
            <w:lang w:val="de-AT" w:eastAsia="de-DE"/>
          </w:rPr>
          <w:delText xml:space="preserve"> </w:delText>
        </w:r>
      </w:del>
      <w:r w:rsidR="00DF24DC">
        <w:rPr>
          <w:szCs w:val="22"/>
          <w:lang w:val="de-AT" w:eastAsia="de-DE"/>
        </w:rPr>
        <w:t>d</w:t>
      </w:r>
      <w:r w:rsidR="000536D5">
        <w:rPr>
          <w:szCs w:val="22"/>
          <w:lang w:val="de-AT" w:eastAsia="de-DE"/>
        </w:rPr>
        <w:t>ienen als bloße Werbemittel</w:t>
      </w:r>
      <w:r w:rsidR="00C27D68">
        <w:rPr>
          <w:szCs w:val="22"/>
          <w:lang w:val="de-AT" w:eastAsia="de-DE"/>
        </w:rPr>
        <w:t>. Das sog. „Ideen-Buch“ dient als Anregung für die Gestaltung individuell maßgeschneiderter Tages- und Pauschalreisen und ist ebenfalls ein Werbemittel</w:t>
      </w:r>
      <w:r w:rsidR="000536D5">
        <w:rPr>
          <w:szCs w:val="22"/>
          <w:lang w:val="de-AT" w:eastAsia="de-DE"/>
        </w:rPr>
        <w:t xml:space="preserve">. Die in </w:t>
      </w:r>
      <w:r w:rsidR="00C27D68">
        <w:rPr>
          <w:szCs w:val="22"/>
          <w:lang w:val="de-AT" w:eastAsia="de-DE"/>
        </w:rPr>
        <w:t xml:space="preserve">diesen Unterlagen </w:t>
      </w:r>
      <w:r w:rsidR="000536D5">
        <w:rPr>
          <w:szCs w:val="22"/>
          <w:lang w:val="de-AT" w:eastAsia="de-DE"/>
        </w:rPr>
        <w:t>präsentier</w:t>
      </w:r>
      <w:r w:rsidR="00931CE7">
        <w:rPr>
          <w:szCs w:val="22"/>
          <w:lang w:val="de-AT" w:eastAsia="de-DE"/>
        </w:rPr>
        <w:t>t</w:t>
      </w:r>
      <w:r w:rsidR="000536D5">
        <w:rPr>
          <w:szCs w:val="22"/>
          <w:lang w:val="de-AT" w:eastAsia="de-DE"/>
        </w:rPr>
        <w:t xml:space="preserve">en Reisen </w:t>
      </w:r>
      <w:r w:rsidR="000536D5">
        <w:rPr>
          <w:szCs w:val="22"/>
          <w:lang w:val="de-AT" w:eastAsia="de-DE"/>
        </w:rPr>
        <w:lastRenderedPageBreak/>
        <w:t xml:space="preserve">(Tagesfahrten, sowie Pauschalreisen) und sonstige Leistungen stellen keine Anbote </w:t>
      </w:r>
      <w:r w:rsidR="00FA3526">
        <w:rPr>
          <w:szCs w:val="22"/>
          <w:lang w:val="de-AT" w:eastAsia="de-DE"/>
        </w:rPr>
        <w:t xml:space="preserve">iSd PRG </w:t>
      </w:r>
      <w:r w:rsidR="000536D5">
        <w:rPr>
          <w:szCs w:val="22"/>
          <w:lang w:val="de-AT" w:eastAsia="de-DE"/>
        </w:rPr>
        <w:t>dar</w:t>
      </w:r>
      <w:r w:rsidR="00F63A18">
        <w:rPr>
          <w:szCs w:val="22"/>
          <w:lang w:val="de-AT" w:eastAsia="de-DE"/>
        </w:rPr>
        <w:t xml:space="preserve">. </w:t>
      </w:r>
    </w:p>
    <w:p w14:paraId="19216A1D" w14:textId="77777777" w:rsidR="00F63A18" w:rsidRPr="00D926AD" w:rsidRDefault="00F63A18" w:rsidP="006B1843">
      <w:pPr>
        <w:pStyle w:val="Listenabsatz"/>
        <w:rPr>
          <w:szCs w:val="22"/>
          <w:lang w:val="de-AT" w:eastAsia="de-DE"/>
        </w:rPr>
      </w:pPr>
    </w:p>
    <w:p w14:paraId="65C2E49D" w14:textId="77777777" w:rsidR="00797B8D" w:rsidRPr="006B1843" w:rsidRDefault="009C3BE4" w:rsidP="00797B8D">
      <w:pPr>
        <w:pStyle w:val="Listenabsatz"/>
        <w:numPr>
          <w:ilvl w:val="1"/>
          <w:numId w:val="4"/>
        </w:numPr>
        <w:ind w:left="567" w:hanging="567"/>
        <w:jc w:val="both"/>
        <w:rPr>
          <w:b/>
          <w:szCs w:val="22"/>
          <w:lang w:val="de-AT" w:eastAsia="de-DE"/>
        </w:rPr>
      </w:pPr>
      <w:r w:rsidRPr="006B1843">
        <w:rPr>
          <w:b/>
          <w:sz w:val="24"/>
          <w:szCs w:val="24"/>
          <w:lang w:val="de-AT" w:eastAsia="de-DE"/>
        </w:rPr>
        <w:t>Vertrag</w:t>
      </w:r>
    </w:p>
    <w:p w14:paraId="31F0A83D" w14:textId="00C94164" w:rsidR="006606AF" w:rsidRPr="006B1843" w:rsidRDefault="009C3BE4" w:rsidP="006B1843">
      <w:pPr>
        <w:tabs>
          <w:tab w:val="left" w:pos="567"/>
        </w:tabs>
        <w:jc w:val="both"/>
        <w:rPr>
          <w:b/>
          <w:szCs w:val="22"/>
          <w:lang w:val="de-AT" w:eastAsia="de-DE"/>
        </w:rPr>
      </w:pPr>
      <w:r w:rsidRPr="006B1843">
        <w:rPr>
          <w:sz w:val="24"/>
          <w:szCs w:val="24"/>
          <w:lang w:val="de-AT" w:eastAsia="de-DE"/>
        </w:rPr>
        <w:br/>
      </w:r>
      <w:r w:rsidR="006606AF" w:rsidRPr="006B1843">
        <w:rPr>
          <w:b/>
          <w:szCs w:val="22"/>
          <w:lang w:val="de-AT" w:eastAsia="de-DE"/>
        </w:rPr>
        <w:t>1.6.1. Pauschalreisevertrag</w:t>
      </w:r>
    </w:p>
    <w:p w14:paraId="7872ED7F" w14:textId="2A4C803D" w:rsidR="002B3E9D" w:rsidRDefault="00D926AD" w:rsidP="006B1843">
      <w:pPr>
        <w:pStyle w:val="Listenabsatz"/>
        <w:tabs>
          <w:tab w:val="left" w:pos="567"/>
        </w:tabs>
        <w:ind w:left="567"/>
        <w:jc w:val="both"/>
        <w:rPr>
          <w:szCs w:val="22"/>
          <w:lang w:val="de-AT" w:eastAsia="de-DE"/>
        </w:rPr>
      </w:pPr>
      <w:r>
        <w:rPr>
          <w:szCs w:val="22"/>
          <w:lang w:val="de-AT" w:eastAsia="de-DE"/>
        </w:rPr>
        <w:t xml:space="preserve">Unter einem </w:t>
      </w:r>
      <w:r w:rsidRPr="00F63A18">
        <w:rPr>
          <w:b/>
          <w:szCs w:val="22"/>
          <w:lang w:val="de-AT" w:eastAsia="de-DE"/>
        </w:rPr>
        <w:t>Pauschalreisevertrag</w:t>
      </w:r>
      <w:r>
        <w:rPr>
          <w:szCs w:val="22"/>
          <w:lang w:val="de-AT" w:eastAsia="de-DE"/>
        </w:rPr>
        <w:t xml:space="preserve"> versteht man den Vertrag, der zwischen </w:t>
      </w:r>
      <w:r w:rsidR="00B920ED">
        <w:rPr>
          <w:szCs w:val="22"/>
          <w:lang w:val="de-AT" w:eastAsia="de-DE"/>
        </w:rPr>
        <w:t>de</w:t>
      </w:r>
      <w:ins w:id="67" w:author="User" w:date="2021-04-06T09:35:00Z">
        <w:r w:rsidR="00606855">
          <w:rPr>
            <w:szCs w:val="22"/>
            <w:lang w:val="de-AT" w:eastAsia="de-DE"/>
          </w:rPr>
          <w:t>m</w:t>
        </w:r>
      </w:ins>
      <w:del w:id="68" w:author="User" w:date="2021-04-06T09:35:00Z">
        <w:r w:rsidR="00B920ED" w:rsidDel="00606855">
          <w:rPr>
            <w:szCs w:val="22"/>
            <w:lang w:val="de-AT" w:eastAsia="de-DE"/>
          </w:rPr>
          <w:delText>r</w:delText>
        </w:r>
      </w:del>
      <w:ins w:id="69" w:author="User" w:date="2021-04-06T09:35:00Z">
        <w:r w:rsidR="00606855">
          <w:rPr>
            <w:szCs w:val="22"/>
            <w:lang w:val="de-AT" w:eastAsia="de-DE"/>
          </w:rPr>
          <w:t xml:space="preserve"> Reisebüro Kattner e.U.</w:t>
        </w:r>
      </w:ins>
      <w:del w:id="70" w:author="User" w:date="2021-04-06T09:35:00Z">
        <w:r w:rsidR="00B920ED" w:rsidDel="00606855">
          <w:rPr>
            <w:szCs w:val="22"/>
            <w:lang w:val="de-AT" w:eastAsia="de-DE"/>
          </w:rPr>
          <w:delText xml:space="preserve"> </w:delText>
        </w:r>
        <w:r w:rsidR="006B1843" w:rsidDel="00606855">
          <w:rPr>
            <w:szCs w:val="22"/>
            <w:lang w:val="de-AT" w:eastAsia="de-DE"/>
          </w:rPr>
          <w:delText>XYZ</w:delText>
        </w:r>
        <w:r w:rsidR="00B920ED" w:rsidDel="00606855">
          <w:rPr>
            <w:szCs w:val="22"/>
            <w:lang w:val="de-AT" w:eastAsia="de-DE"/>
          </w:rPr>
          <w:delText xml:space="preserve"> GmbH</w:delText>
        </w:r>
      </w:del>
      <w:r w:rsidR="00B920ED">
        <w:rPr>
          <w:szCs w:val="22"/>
          <w:lang w:val="de-AT" w:eastAsia="de-DE"/>
        </w:rPr>
        <w:t xml:space="preserve"> </w:t>
      </w:r>
      <w:r>
        <w:rPr>
          <w:szCs w:val="22"/>
          <w:lang w:val="de-AT" w:eastAsia="de-DE"/>
        </w:rPr>
        <w:t xml:space="preserve">und dem Reisenden </w:t>
      </w:r>
      <w:r w:rsidR="00BC6FAD" w:rsidRPr="00797B8D">
        <w:rPr>
          <w:szCs w:val="22"/>
          <w:lang w:val="de-AT" w:eastAsia="de-DE"/>
        </w:rPr>
        <w:t>(iSd 1.3.1)</w:t>
      </w:r>
      <w:r w:rsidR="00BC6FAD">
        <w:rPr>
          <w:szCs w:val="22"/>
          <w:lang w:val="de-AT" w:eastAsia="de-DE"/>
        </w:rPr>
        <w:t xml:space="preserve"> </w:t>
      </w:r>
      <w:r>
        <w:rPr>
          <w:szCs w:val="22"/>
          <w:lang w:val="de-AT" w:eastAsia="de-DE"/>
        </w:rPr>
        <w:t xml:space="preserve">über eine Pauschalreise abgeschlossen wird. </w:t>
      </w:r>
      <w:r w:rsidR="009C3BE4">
        <w:rPr>
          <w:szCs w:val="22"/>
          <w:lang w:val="de-AT" w:eastAsia="de-DE"/>
        </w:rPr>
        <w:br/>
      </w:r>
    </w:p>
    <w:p w14:paraId="6C0E09F6" w14:textId="77777777" w:rsidR="002B3E9D" w:rsidRPr="006B1843" w:rsidRDefault="002B3E9D" w:rsidP="006B1843">
      <w:pPr>
        <w:tabs>
          <w:tab w:val="left" w:pos="567"/>
        </w:tabs>
        <w:jc w:val="both"/>
        <w:rPr>
          <w:b/>
          <w:szCs w:val="22"/>
          <w:lang w:val="de-AT" w:eastAsia="de-DE"/>
        </w:rPr>
      </w:pPr>
      <w:r w:rsidRPr="006B1843">
        <w:rPr>
          <w:b/>
          <w:szCs w:val="22"/>
          <w:lang w:val="de-AT" w:eastAsia="de-DE"/>
        </w:rPr>
        <w:t>1.6.2. Tagesreisevertrag</w:t>
      </w:r>
    </w:p>
    <w:p w14:paraId="53031CA9" w14:textId="38EAB760" w:rsidR="00797B8D" w:rsidRDefault="00D926AD" w:rsidP="006B1843">
      <w:pPr>
        <w:pStyle w:val="Listenabsatz"/>
        <w:tabs>
          <w:tab w:val="left" w:pos="567"/>
        </w:tabs>
        <w:ind w:left="567"/>
        <w:jc w:val="both"/>
        <w:rPr>
          <w:b/>
          <w:szCs w:val="22"/>
          <w:lang w:val="de-AT" w:eastAsia="de-DE"/>
        </w:rPr>
      </w:pPr>
      <w:r>
        <w:rPr>
          <w:szCs w:val="22"/>
          <w:lang w:val="de-AT" w:eastAsia="de-DE"/>
        </w:rPr>
        <w:t xml:space="preserve">Unter einem </w:t>
      </w:r>
      <w:r w:rsidRPr="00F63A18">
        <w:rPr>
          <w:b/>
          <w:szCs w:val="22"/>
          <w:lang w:val="de-AT" w:eastAsia="de-DE"/>
        </w:rPr>
        <w:t>Reisevertrag betreffend einer Tagesreise</w:t>
      </w:r>
      <w:r>
        <w:rPr>
          <w:szCs w:val="22"/>
          <w:lang w:val="de-AT" w:eastAsia="de-DE"/>
        </w:rPr>
        <w:t xml:space="preserve"> versteht man den Vertrag, der zwischen </w:t>
      </w:r>
      <w:r w:rsidR="00B920ED">
        <w:rPr>
          <w:szCs w:val="22"/>
          <w:lang w:val="de-AT" w:eastAsia="de-DE"/>
        </w:rPr>
        <w:t>de</w:t>
      </w:r>
      <w:ins w:id="71" w:author="User" w:date="2021-04-06T09:36:00Z">
        <w:r w:rsidR="00606855">
          <w:rPr>
            <w:szCs w:val="22"/>
            <w:lang w:val="de-AT" w:eastAsia="de-DE"/>
          </w:rPr>
          <w:t>m Reisebüro Kattner e.U.</w:t>
        </w:r>
      </w:ins>
      <w:del w:id="72" w:author="User" w:date="2021-04-06T09:36:00Z">
        <w:r w:rsidR="00B920ED" w:rsidDel="00606855">
          <w:rPr>
            <w:szCs w:val="22"/>
            <w:lang w:val="de-AT" w:eastAsia="de-DE"/>
          </w:rPr>
          <w:delText xml:space="preserve">r </w:delText>
        </w:r>
        <w:r w:rsidR="006B1843" w:rsidDel="00606855">
          <w:rPr>
            <w:szCs w:val="22"/>
            <w:lang w:val="de-AT" w:eastAsia="de-DE"/>
          </w:rPr>
          <w:delText>XYZ</w:delText>
        </w:r>
        <w:r w:rsidR="00B920ED" w:rsidDel="00606855">
          <w:rPr>
            <w:szCs w:val="22"/>
            <w:lang w:val="de-AT" w:eastAsia="de-DE"/>
          </w:rPr>
          <w:delText xml:space="preserve"> GmbH</w:delText>
        </w:r>
      </w:del>
      <w:r w:rsidR="00B920ED">
        <w:rPr>
          <w:szCs w:val="22"/>
          <w:lang w:val="de-AT" w:eastAsia="de-DE"/>
        </w:rPr>
        <w:t xml:space="preserve"> </w:t>
      </w:r>
      <w:r>
        <w:rPr>
          <w:szCs w:val="22"/>
          <w:lang w:val="de-AT" w:eastAsia="de-DE"/>
        </w:rPr>
        <w:t xml:space="preserve">und dem Reisenden </w:t>
      </w:r>
      <w:r w:rsidR="00024B2B" w:rsidRPr="00797B8D">
        <w:rPr>
          <w:szCs w:val="22"/>
          <w:lang w:val="de-AT" w:eastAsia="de-DE"/>
        </w:rPr>
        <w:t>(iSd 1.3.2)</w:t>
      </w:r>
      <w:r w:rsidR="00024B2B">
        <w:rPr>
          <w:szCs w:val="22"/>
          <w:lang w:val="de-AT" w:eastAsia="de-DE"/>
        </w:rPr>
        <w:t xml:space="preserve"> </w:t>
      </w:r>
      <w:r>
        <w:rPr>
          <w:szCs w:val="22"/>
          <w:lang w:val="de-AT" w:eastAsia="de-DE"/>
        </w:rPr>
        <w:t>über eine Tagesfahrt abgeschlossen wird.</w:t>
      </w:r>
      <w:r w:rsidR="002B3E9D">
        <w:rPr>
          <w:szCs w:val="22"/>
          <w:lang w:val="de-AT" w:eastAsia="de-DE"/>
        </w:rPr>
        <w:t xml:space="preserve"> Das P</w:t>
      </w:r>
      <w:r w:rsidR="00797B8D">
        <w:rPr>
          <w:szCs w:val="22"/>
          <w:lang w:val="de-AT" w:eastAsia="de-DE"/>
        </w:rPr>
        <w:t>auschalreisegesetz</w:t>
      </w:r>
      <w:r w:rsidR="002B3E9D">
        <w:rPr>
          <w:szCs w:val="22"/>
          <w:lang w:val="de-AT" w:eastAsia="de-DE"/>
        </w:rPr>
        <w:t xml:space="preserve"> kommt nicht zur Anwendung.</w:t>
      </w:r>
    </w:p>
    <w:p w14:paraId="396F5CD5" w14:textId="77777777" w:rsidR="00797B8D" w:rsidRDefault="00797B8D" w:rsidP="006B1843">
      <w:pPr>
        <w:pStyle w:val="Listenabsatz"/>
        <w:tabs>
          <w:tab w:val="left" w:pos="567"/>
        </w:tabs>
        <w:ind w:left="567"/>
        <w:jc w:val="both"/>
        <w:rPr>
          <w:b/>
          <w:szCs w:val="22"/>
          <w:lang w:val="de-AT" w:eastAsia="de-DE"/>
        </w:rPr>
      </w:pPr>
    </w:p>
    <w:p w14:paraId="48A4C73E" w14:textId="77777777" w:rsidR="002B3E9D" w:rsidRPr="006B1843" w:rsidRDefault="002B3E9D" w:rsidP="006B1843">
      <w:pPr>
        <w:tabs>
          <w:tab w:val="left" w:pos="567"/>
        </w:tabs>
        <w:jc w:val="both"/>
        <w:rPr>
          <w:b/>
          <w:szCs w:val="22"/>
          <w:lang w:val="de-AT" w:eastAsia="de-DE"/>
        </w:rPr>
      </w:pPr>
      <w:r w:rsidRPr="006B1843">
        <w:rPr>
          <w:b/>
          <w:szCs w:val="22"/>
          <w:lang w:val="de-AT" w:eastAsia="de-DE"/>
        </w:rPr>
        <w:t>1.6.3. Mietbus-Vertrag</w:t>
      </w:r>
    </w:p>
    <w:p w14:paraId="747C64DF" w14:textId="1BB75B31" w:rsidR="00D926AD" w:rsidRDefault="009C3BE4" w:rsidP="006B1843">
      <w:pPr>
        <w:pStyle w:val="Listenabsatz"/>
        <w:tabs>
          <w:tab w:val="left" w:pos="567"/>
        </w:tabs>
        <w:ind w:left="567"/>
        <w:jc w:val="both"/>
        <w:rPr>
          <w:szCs w:val="22"/>
          <w:lang w:val="de-AT" w:eastAsia="de-DE"/>
        </w:rPr>
      </w:pPr>
      <w:r>
        <w:rPr>
          <w:szCs w:val="22"/>
          <w:lang w:val="de-AT" w:eastAsia="de-DE"/>
        </w:rPr>
        <w:t>U</w:t>
      </w:r>
      <w:r w:rsidR="00D926AD">
        <w:rPr>
          <w:szCs w:val="22"/>
          <w:lang w:val="de-AT" w:eastAsia="de-DE"/>
        </w:rPr>
        <w:t xml:space="preserve">nter einem </w:t>
      </w:r>
      <w:r w:rsidR="00050990">
        <w:rPr>
          <w:b/>
          <w:szCs w:val="22"/>
          <w:lang w:val="de-AT" w:eastAsia="de-DE"/>
        </w:rPr>
        <w:t>Mietbus</w:t>
      </w:r>
      <w:r w:rsidR="00D926AD" w:rsidRPr="00F63A18">
        <w:rPr>
          <w:b/>
          <w:szCs w:val="22"/>
          <w:lang w:val="de-AT" w:eastAsia="de-DE"/>
        </w:rPr>
        <w:t>-Vertrag</w:t>
      </w:r>
      <w:r w:rsidR="00D926AD">
        <w:rPr>
          <w:szCs w:val="22"/>
          <w:lang w:val="de-AT" w:eastAsia="de-DE"/>
        </w:rPr>
        <w:t xml:space="preserve"> versteht man den Vertrag, der zwischen de</w:t>
      </w:r>
      <w:ins w:id="73" w:author="User" w:date="2021-04-06T09:36:00Z">
        <w:r w:rsidR="00606855">
          <w:rPr>
            <w:szCs w:val="22"/>
            <w:lang w:val="de-AT" w:eastAsia="de-DE"/>
          </w:rPr>
          <w:t>m</w:t>
        </w:r>
        <w:r w:rsidR="00606855" w:rsidRPr="00606855">
          <w:rPr>
            <w:szCs w:val="22"/>
            <w:lang w:val="de-AT" w:eastAsia="de-DE"/>
          </w:rPr>
          <w:t xml:space="preserve"> </w:t>
        </w:r>
        <w:r w:rsidR="00606855">
          <w:rPr>
            <w:szCs w:val="22"/>
            <w:lang w:val="de-AT" w:eastAsia="de-DE"/>
          </w:rPr>
          <w:t xml:space="preserve">Reisebüro Kattner e.U. </w:t>
        </w:r>
      </w:ins>
      <w:del w:id="74" w:author="User" w:date="2021-04-06T09:36:00Z">
        <w:r w:rsidR="00D926AD" w:rsidDel="00606855">
          <w:rPr>
            <w:szCs w:val="22"/>
            <w:lang w:val="de-AT" w:eastAsia="de-DE"/>
          </w:rPr>
          <w:delText xml:space="preserve">r </w:delText>
        </w:r>
        <w:r w:rsidR="006B1843" w:rsidDel="00606855">
          <w:rPr>
            <w:szCs w:val="22"/>
            <w:lang w:val="de-AT" w:eastAsia="de-DE"/>
          </w:rPr>
          <w:delText>XYZ</w:delText>
        </w:r>
        <w:r w:rsidR="00D926AD" w:rsidDel="00606855">
          <w:rPr>
            <w:szCs w:val="22"/>
            <w:lang w:val="de-AT" w:eastAsia="de-DE"/>
          </w:rPr>
          <w:delText xml:space="preserve"> GmbH</w:delText>
        </w:r>
      </w:del>
      <w:r w:rsidR="00D926AD">
        <w:rPr>
          <w:szCs w:val="22"/>
          <w:lang w:val="de-AT" w:eastAsia="de-DE"/>
        </w:rPr>
        <w:t xml:space="preserve"> und dem Busmieter</w:t>
      </w:r>
      <w:r w:rsidR="00024B2B">
        <w:rPr>
          <w:szCs w:val="22"/>
          <w:lang w:val="de-AT" w:eastAsia="de-DE"/>
        </w:rPr>
        <w:t xml:space="preserve"> </w:t>
      </w:r>
      <w:r w:rsidR="00024B2B" w:rsidRPr="00797B8D">
        <w:rPr>
          <w:szCs w:val="22"/>
          <w:lang w:val="de-AT" w:eastAsia="de-DE"/>
        </w:rPr>
        <w:t>(iSd 1.4)</w:t>
      </w:r>
      <w:r w:rsidR="00D926AD">
        <w:rPr>
          <w:szCs w:val="22"/>
          <w:lang w:val="de-AT" w:eastAsia="de-DE"/>
        </w:rPr>
        <w:t xml:space="preserve"> betreffend einer Busanmietung abgeschlossen wird.</w:t>
      </w:r>
      <w:r w:rsidR="006C503C">
        <w:rPr>
          <w:szCs w:val="22"/>
          <w:lang w:val="de-AT" w:eastAsia="de-DE"/>
        </w:rPr>
        <w:t xml:space="preserve"> Das P</w:t>
      </w:r>
      <w:r w:rsidR="00797B8D">
        <w:rPr>
          <w:szCs w:val="22"/>
          <w:lang w:val="de-AT" w:eastAsia="de-DE"/>
        </w:rPr>
        <w:t>auschalreisegesetz</w:t>
      </w:r>
      <w:r w:rsidR="006C503C">
        <w:rPr>
          <w:szCs w:val="22"/>
          <w:lang w:val="de-AT" w:eastAsia="de-DE"/>
        </w:rPr>
        <w:t xml:space="preserve"> kommt nicht zur Anwendung.</w:t>
      </w:r>
      <w:r w:rsidR="00D926AD">
        <w:rPr>
          <w:szCs w:val="22"/>
          <w:lang w:val="de-AT" w:eastAsia="de-DE"/>
        </w:rPr>
        <w:t xml:space="preserve"> </w:t>
      </w:r>
    </w:p>
    <w:p w14:paraId="6336A690" w14:textId="77777777" w:rsidR="00BB4C63" w:rsidRPr="00D926AD" w:rsidRDefault="00BB4C63" w:rsidP="006B1843">
      <w:pPr>
        <w:pStyle w:val="Listenabsatz"/>
        <w:rPr>
          <w:szCs w:val="22"/>
          <w:lang w:val="de-AT" w:eastAsia="de-DE"/>
        </w:rPr>
      </w:pPr>
    </w:p>
    <w:p w14:paraId="42A0BD5A" w14:textId="5CC9EA38" w:rsidR="00D926AD" w:rsidRDefault="009C3BE4" w:rsidP="00CB7EF0">
      <w:pPr>
        <w:pStyle w:val="Listenabsatz"/>
        <w:numPr>
          <w:ilvl w:val="1"/>
          <w:numId w:val="4"/>
        </w:numPr>
        <w:tabs>
          <w:tab w:val="left" w:pos="567"/>
        </w:tabs>
        <w:ind w:left="567" w:hanging="567"/>
        <w:jc w:val="both"/>
        <w:rPr>
          <w:szCs w:val="22"/>
          <w:lang w:val="de-AT" w:eastAsia="de-DE"/>
        </w:rPr>
      </w:pPr>
      <w:r w:rsidRPr="006B1843">
        <w:rPr>
          <w:b/>
          <w:sz w:val="24"/>
          <w:szCs w:val="24"/>
          <w:lang w:val="de-AT" w:eastAsia="de-DE"/>
        </w:rPr>
        <w:t>Reisepreis</w:t>
      </w:r>
      <w:r w:rsidRPr="006B1843">
        <w:rPr>
          <w:sz w:val="24"/>
          <w:szCs w:val="24"/>
          <w:lang w:val="de-AT" w:eastAsia="de-DE"/>
        </w:rPr>
        <w:br/>
      </w:r>
      <w:r w:rsidR="00D926AD">
        <w:rPr>
          <w:szCs w:val="22"/>
          <w:lang w:val="de-AT" w:eastAsia="de-DE"/>
        </w:rPr>
        <w:t xml:space="preserve">Unter dem Reisepreis wird der im </w:t>
      </w:r>
      <w:r w:rsidR="00024B2B" w:rsidRPr="00797B8D">
        <w:rPr>
          <w:szCs w:val="22"/>
          <w:lang w:val="de-AT" w:eastAsia="de-DE"/>
        </w:rPr>
        <w:t xml:space="preserve">Anbot bzw. </w:t>
      </w:r>
      <w:r w:rsidR="00D926AD" w:rsidRPr="00797B8D">
        <w:rPr>
          <w:szCs w:val="22"/>
          <w:lang w:val="de-AT" w:eastAsia="de-DE"/>
        </w:rPr>
        <w:t>Pauschalreisevertrag</w:t>
      </w:r>
      <w:r w:rsidR="00D926AD">
        <w:rPr>
          <w:szCs w:val="22"/>
          <w:lang w:val="de-AT" w:eastAsia="de-DE"/>
        </w:rPr>
        <w:t xml:space="preserve"> </w:t>
      </w:r>
      <w:r w:rsidR="00797B8D">
        <w:rPr>
          <w:szCs w:val="22"/>
          <w:lang w:val="de-AT" w:eastAsia="de-DE"/>
        </w:rPr>
        <w:t xml:space="preserve">(iSd § 4 PRG) </w:t>
      </w:r>
      <w:r w:rsidR="00D926AD">
        <w:rPr>
          <w:szCs w:val="22"/>
          <w:lang w:val="de-AT" w:eastAsia="de-DE"/>
        </w:rPr>
        <w:t xml:space="preserve">bzw. im Reisevertrag für eine Tagesfahrt angegebene, vom Reisenden zu bezahlende Betrag verstanden. </w:t>
      </w:r>
      <w:r w:rsidR="00F63A18">
        <w:rPr>
          <w:szCs w:val="22"/>
          <w:lang w:val="de-AT" w:eastAsia="de-DE"/>
        </w:rPr>
        <w:tab/>
      </w:r>
      <w:r w:rsidR="00F63A18">
        <w:rPr>
          <w:szCs w:val="22"/>
          <w:lang w:val="de-AT" w:eastAsia="de-DE"/>
        </w:rPr>
        <w:br/>
      </w:r>
      <w:r w:rsidR="00D926AD">
        <w:rPr>
          <w:szCs w:val="22"/>
          <w:lang w:val="de-AT" w:eastAsia="de-DE"/>
        </w:rPr>
        <w:t xml:space="preserve">Unter dem Mietpreis wird der im </w:t>
      </w:r>
      <w:r w:rsidR="00050990">
        <w:rPr>
          <w:szCs w:val="22"/>
          <w:lang w:val="de-AT" w:eastAsia="de-DE"/>
        </w:rPr>
        <w:t>Mietbus</w:t>
      </w:r>
      <w:r w:rsidR="00D926AD">
        <w:rPr>
          <w:szCs w:val="22"/>
          <w:lang w:val="de-AT" w:eastAsia="de-DE"/>
        </w:rPr>
        <w:t xml:space="preserve">-Vertrag angegebene, vom Busmieter zu </w:t>
      </w:r>
      <w:r w:rsidR="00D926AD" w:rsidRPr="00D900F8">
        <w:rPr>
          <w:szCs w:val="22"/>
          <w:lang w:val="de-AT" w:eastAsia="de-DE"/>
        </w:rPr>
        <w:t xml:space="preserve">bezahlende Betrag verstanden. </w:t>
      </w:r>
    </w:p>
    <w:p w14:paraId="5339639B" w14:textId="7CE8F68F" w:rsidR="00BB4C63" w:rsidRPr="00D926AD" w:rsidRDefault="00BB4C63" w:rsidP="006B1843">
      <w:pPr>
        <w:pStyle w:val="Listenabsatz"/>
        <w:rPr>
          <w:szCs w:val="22"/>
          <w:lang w:val="de-AT" w:eastAsia="de-DE"/>
        </w:rPr>
      </w:pPr>
    </w:p>
    <w:p w14:paraId="5B82F41B" w14:textId="64322C72" w:rsidR="00A44731" w:rsidRPr="00455FFF" w:rsidRDefault="00A44731" w:rsidP="009C3BE4">
      <w:pPr>
        <w:pStyle w:val="Listenabsatz"/>
        <w:numPr>
          <w:ilvl w:val="1"/>
          <w:numId w:val="4"/>
        </w:numPr>
        <w:tabs>
          <w:tab w:val="left" w:pos="567"/>
        </w:tabs>
        <w:ind w:left="567" w:hanging="567"/>
        <w:jc w:val="both"/>
        <w:rPr>
          <w:szCs w:val="22"/>
          <w:lang w:val="de-AT" w:eastAsia="de-DE"/>
        </w:rPr>
      </w:pPr>
      <w:r>
        <w:rPr>
          <w:b/>
          <w:sz w:val="24"/>
          <w:szCs w:val="24"/>
          <w:lang w:val="de-AT" w:eastAsia="de-DE"/>
        </w:rPr>
        <w:t>P</w:t>
      </w:r>
      <w:r w:rsidRPr="009F7A3F">
        <w:rPr>
          <w:b/>
          <w:sz w:val="24"/>
          <w:szCs w:val="24"/>
          <w:lang w:val="de-AT" w:eastAsia="de-DE"/>
        </w:rPr>
        <w:t>ersonen mit eingeschränkter Mobilität</w:t>
      </w:r>
      <w:r w:rsidRPr="006B1843">
        <w:rPr>
          <w:sz w:val="24"/>
          <w:szCs w:val="24"/>
          <w:lang w:val="de-AT" w:eastAsia="de-DE"/>
        </w:rPr>
        <w:t xml:space="preserve">  </w:t>
      </w:r>
      <w:r w:rsidRPr="006B1843">
        <w:rPr>
          <w:sz w:val="24"/>
          <w:szCs w:val="24"/>
          <w:lang w:val="de-AT" w:eastAsia="de-DE"/>
        </w:rPr>
        <w:tab/>
      </w:r>
      <w:r w:rsidRPr="006B1843">
        <w:rPr>
          <w:sz w:val="24"/>
          <w:szCs w:val="24"/>
          <w:lang w:val="de-AT" w:eastAsia="de-DE"/>
        </w:rPr>
        <w:br/>
      </w:r>
      <w:r w:rsidRPr="00D900F8">
        <w:rPr>
          <w:szCs w:val="22"/>
          <w:lang w:val="de-AT" w:eastAsia="de-DE"/>
        </w:rPr>
        <w:t>Eine Person</w:t>
      </w:r>
      <w:r>
        <w:rPr>
          <w:szCs w:val="22"/>
          <w:lang w:val="de-AT" w:eastAsia="de-DE"/>
        </w:rPr>
        <w:t xml:space="preserve"> mit eingeschränkter Mobilität ist eine Person mit einer körperlichen  Beeinträchtigung (sensorisch oder motorisch, dauerhaft oder zeitweilig), die die Inanspruchnahme von Bestandteilen der Pauschalreise oder Tagesfahrt (z.B. Benutzung eines Beförderungsmittels, einer Unterbringung) eingeschränkt und eine Anpassung der zu vereinbarenden Leistungen an die besonderen Bedürfnisse dieser Person erfordert. Hinweise, ob die vom Reisenden gewünschte Reise für Personen mit eingeschränkter Mobilität möglich ist, finden Sie im Anbot bzw. in der Reisebeschreibung im Internet und Reisekatalog. Die Reisenden werden gebeten, Umstände, die eine Beeinträchtigung darstellen, unverzüglich, vollständig und wahrheitsgemäß mitzuteilen. </w:t>
      </w:r>
      <w:ins w:id="75" w:author="User" w:date="2021-04-06T09:37:00Z">
        <w:r w:rsidR="00606855">
          <w:rPr>
            <w:szCs w:val="22"/>
            <w:lang w:val="de-AT" w:eastAsia="de-DE"/>
          </w:rPr>
          <w:t>Reisebüro Kattner e.U.</w:t>
        </w:r>
      </w:ins>
      <w:del w:id="76" w:author="User" w:date="2021-04-06T09:37:00Z">
        <w:r w:rsidDel="00606855">
          <w:rPr>
            <w:szCs w:val="22"/>
            <w:lang w:val="de-AT" w:eastAsia="de-DE"/>
          </w:rPr>
          <w:delText>XYZ</w:delText>
        </w:r>
      </w:del>
      <w:r>
        <w:rPr>
          <w:szCs w:val="22"/>
          <w:lang w:val="de-AT" w:eastAsia="de-DE"/>
        </w:rPr>
        <w:t xml:space="preserve"> behält sich vor, Reisende, die aufgrund ihrer Voraussetzungen nicht in der Lage sind, an der Reise teilzunehmen bzw. diese oder Mitreisende und den Ablauf zu beeinträchtigen, vom Abschluss eines Reisevertrages auszunehmen. Reisende, die eine Einschränkung bzw. Beeinträchtigung nicht melden bzw. bekannt geben, haben für sämtliche durch ihre Nichtmeldung entstehenden oder entstandenen Mehrkosten aufzukommen.</w:t>
      </w:r>
    </w:p>
    <w:p w14:paraId="49DB95F0" w14:textId="77777777" w:rsidR="00A44731" w:rsidRPr="00455FFF" w:rsidRDefault="00A44731" w:rsidP="00455FFF">
      <w:pPr>
        <w:pStyle w:val="Listenabsatz"/>
        <w:rPr>
          <w:b/>
          <w:sz w:val="24"/>
          <w:szCs w:val="24"/>
          <w:lang w:val="de-AT" w:eastAsia="de-DE"/>
        </w:rPr>
      </w:pPr>
    </w:p>
    <w:p w14:paraId="5BAF1171" w14:textId="77777777" w:rsidR="00D926AD" w:rsidRDefault="009C3BE4" w:rsidP="009C3BE4">
      <w:pPr>
        <w:pStyle w:val="Listenabsatz"/>
        <w:numPr>
          <w:ilvl w:val="1"/>
          <w:numId w:val="4"/>
        </w:numPr>
        <w:tabs>
          <w:tab w:val="left" w:pos="567"/>
        </w:tabs>
        <w:ind w:left="567" w:hanging="567"/>
        <w:jc w:val="both"/>
        <w:rPr>
          <w:szCs w:val="22"/>
          <w:lang w:val="de-AT" w:eastAsia="de-DE"/>
        </w:rPr>
      </w:pPr>
      <w:r w:rsidRPr="006B1843">
        <w:rPr>
          <w:b/>
          <w:sz w:val="24"/>
          <w:szCs w:val="24"/>
          <w:lang w:val="de-AT" w:eastAsia="de-DE"/>
        </w:rPr>
        <w:t>Unvermeidbare und außergewöhnliche bzw. unvorhersehbare Umstände</w:t>
      </w:r>
      <w:r w:rsidR="00BB4C63" w:rsidRPr="00BB4C63">
        <w:rPr>
          <w:b/>
          <w:sz w:val="24"/>
          <w:szCs w:val="24"/>
          <w:lang w:val="de-AT" w:eastAsia="de-DE"/>
        </w:rPr>
        <w:t xml:space="preserve"> </w:t>
      </w:r>
      <w:r w:rsidRPr="006B1843">
        <w:rPr>
          <w:sz w:val="24"/>
          <w:szCs w:val="24"/>
          <w:lang w:val="de-AT" w:eastAsia="de-DE"/>
        </w:rPr>
        <w:br/>
      </w:r>
      <w:r w:rsidR="00D926AD">
        <w:rPr>
          <w:szCs w:val="22"/>
          <w:lang w:val="de-AT" w:eastAsia="de-DE"/>
        </w:rPr>
        <w:t xml:space="preserve">Unvermeidbare und außergewöhnliche bzw. unvorhersehbare Umstände sind Vorfälle, Ereignisse und Gegebenheiten, außerhalb der Sphäre/Kontrolle desjenigen, der sich auf sie beruft und deren Folgen sich auch dann nicht hätten </w:t>
      </w:r>
      <w:r w:rsidR="00505F2B">
        <w:rPr>
          <w:szCs w:val="22"/>
          <w:lang w:val="de-AT" w:eastAsia="de-DE"/>
        </w:rPr>
        <w:t xml:space="preserve">vermeiden lassen, wenn alle zumutbaren Vorkehrungen getroffen worden wären (z.B. Kriegshandlungen, schwerwiegende Beeinträchtigungen der Sicherheit wie Terrorismus, Ausbrüche schwerer Krankheiten, Naturkatastrophen, Witterungsverhältnisse, die eine sichere Reise bzw. Veranstaltung verhindern, Verkehrsbehinderungen, geänderte Straßensituationen z.B. wegen Bauarbeiten, Umleitungen, geänderte Reisebedingungen etc.) (vgl. </w:t>
      </w:r>
      <w:r w:rsidR="00B920ED">
        <w:rPr>
          <w:szCs w:val="22"/>
          <w:lang w:val="de-AT" w:eastAsia="de-DE"/>
        </w:rPr>
        <w:t>§ 2 Abs</w:t>
      </w:r>
      <w:r w:rsidR="000911F0">
        <w:rPr>
          <w:szCs w:val="22"/>
          <w:lang w:val="de-AT" w:eastAsia="de-DE"/>
        </w:rPr>
        <w:t>.</w:t>
      </w:r>
      <w:r w:rsidR="00B920ED">
        <w:rPr>
          <w:szCs w:val="22"/>
          <w:lang w:val="de-AT" w:eastAsia="de-DE"/>
        </w:rPr>
        <w:t xml:space="preserve"> 12 PRG).</w:t>
      </w:r>
    </w:p>
    <w:p w14:paraId="663CF79C" w14:textId="77777777" w:rsidR="00BB4C63" w:rsidRPr="00B920ED" w:rsidRDefault="00BB4C63" w:rsidP="006B1843">
      <w:pPr>
        <w:pStyle w:val="Listenabsatz"/>
        <w:rPr>
          <w:szCs w:val="22"/>
          <w:lang w:val="de-AT" w:eastAsia="de-DE"/>
        </w:rPr>
      </w:pPr>
    </w:p>
    <w:p w14:paraId="4BF41A86" w14:textId="77777777" w:rsidR="00AC1FFB" w:rsidRDefault="009C3BE4" w:rsidP="00BB4C63">
      <w:pPr>
        <w:pStyle w:val="Listenabsatz"/>
        <w:numPr>
          <w:ilvl w:val="1"/>
          <w:numId w:val="4"/>
        </w:numPr>
        <w:tabs>
          <w:tab w:val="left" w:pos="567"/>
        </w:tabs>
        <w:ind w:left="567" w:hanging="567"/>
        <w:jc w:val="both"/>
        <w:rPr>
          <w:szCs w:val="22"/>
          <w:lang w:val="de-AT" w:eastAsia="de-DE"/>
        </w:rPr>
      </w:pPr>
      <w:r w:rsidRPr="006B1843">
        <w:rPr>
          <w:b/>
          <w:sz w:val="24"/>
          <w:szCs w:val="24"/>
          <w:lang w:val="de-AT" w:eastAsia="de-DE"/>
        </w:rPr>
        <w:lastRenderedPageBreak/>
        <w:t>B2B</w:t>
      </w:r>
      <w:r w:rsidRPr="006B1843">
        <w:rPr>
          <w:sz w:val="24"/>
          <w:szCs w:val="24"/>
          <w:lang w:val="de-AT" w:eastAsia="de-DE"/>
        </w:rPr>
        <w:br/>
      </w:r>
      <w:r w:rsidR="00B920ED">
        <w:rPr>
          <w:szCs w:val="22"/>
          <w:lang w:val="de-AT" w:eastAsia="de-DE"/>
        </w:rPr>
        <w:t xml:space="preserve">Das Pauschalreisegesetz und die Allgemeinen Geschäftsbedingungen gelten nicht für Pauschalreiseverträge, die auf der Grundlage einer allgemeinen Vereinbarung über die Organisation von Geschäftsreisen (z.B. Rahmenvertrag) zwischen zwei Unternehmern geschlossen werden. </w:t>
      </w:r>
    </w:p>
    <w:p w14:paraId="45FB2366" w14:textId="77777777" w:rsidR="00BB4C63" w:rsidRPr="00B920ED" w:rsidRDefault="00BB4C63" w:rsidP="00AC1FFB">
      <w:pPr>
        <w:pStyle w:val="Listenabsatz"/>
        <w:rPr>
          <w:szCs w:val="22"/>
          <w:lang w:val="de-AT" w:eastAsia="de-DE"/>
        </w:rPr>
      </w:pPr>
    </w:p>
    <w:p w14:paraId="03EB35A1" w14:textId="75452F35" w:rsidR="00FE11EA" w:rsidRPr="00455FFF" w:rsidRDefault="00FE11EA">
      <w:pPr>
        <w:pStyle w:val="Listenabsatz"/>
        <w:numPr>
          <w:ilvl w:val="1"/>
          <w:numId w:val="4"/>
        </w:numPr>
        <w:tabs>
          <w:tab w:val="left" w:pos="567"/>
        </w:tabs>
        <w:ind w:left="567" w:hanging="567"/>
        <w:jc w:val="both"/>
        <w:rPr>
          <w:szCs w:val="22"/>
          <w:lang w:val="de-AT" w:eastAsia="de-DE"/>
        </w:rPr>
      </w:pPr>
      <w:r>
        <w:rPr>
          <w:b/>
          <w:szCs w:val="22"/>
          <w:lang w:val="de-AT" w:eastAsia="de-DE"/>
        </w:rPr>
        <w:t>b</w:t>
      </w:r>
      <w:r w:rsidRPr="006B1843">
        <w:rPr>
          <w:b/>
          <w:szCs w:val="22"/>
          <w:lang w:val="de-AT" w:eastAsia="de-DE"/>
        </w:rPr>
        <w:t>us</w:t>
      </w:r>
      <w:r>
        <w:rPr>
          <w:b/>
          <w:szCs w:val="22"/>
          <w:lang w:val="de-AT" w:eastAsia="de-DE"/>
        </w:rPr>
        <w:t xml:space="preserve"> </w:t>
      </w:r>
      <w:r w:rsidRPr="006B1843">
        <w:rPr>
          <w:b/>
          <w:szCs w:val="22"/>
          <w:lang w:val="de-AT" w:eastAsia="de-DE"/>
        </w:rPr>
        <w:t>dich</w:t>
      </w:r>
      <w:r>
        <w:rPr>
          <w:b/>
          <w:szCs w:val="22"/>
          <w:lang w:val="de-AT" w:eastAsia="de-DE"/>
        </w:rPr>
        <w:t xml:space="preserve"> </w:t>
      </w:r>
      <w:r w:rsidRPr="006B1843">
        <w:rPr>
          <w:b/>
          <w:szCs w:val="22"/>
          <w:lang w:val="de-AT" w:eastAsia="de-DE"/>
        </w:rPr>
        <w:t>weg!</w:t>
      </w:r>
      <w:r>
        <w:rPr>
          <w:b/>
          <w:szCs w:val="22"/>
          <w:lang w:val="de-AT" w:eastAsia="de-DE"/>
        </w:rPr>
        <w:tab/>
      </w:r>
      <w:r w:rsidRPr="006B1843">
        <w:rPr>
          <w:b/>
          <w:szCs w:val="22"/>
          <w:lang w:val="de-AT" w:eastAsia="de-DE"/>
        </w:rPr>
        <w:br/>
      </w:r>
      <w:r>
        <w:rPr>
          <w:szCs w:val="22"/>
          <w:lang w:val="de-AT" w:eastAsia="de-DE"/>
        </w:rPr>
        <w:t>Unter der Marke „bus dich weg!“ haben sich selbständige Busunternehmer zusammengeschlossen, um gemeinsam Busreisen anzubieten</w:t>
      </w:r>
      <w:r w:rsidRPr="009F7A3F">
        <w:rPr>
          <w:szCs w:val="22"/>
          <w:lang w:val="de-AT" w:eastAsia="de-DE"/>
        </w:rPr>
        <w:t xml:space="preserve">. Bei diesen Reisen ist </w:t>
      </w:r>
      <w:ins w:id="77" w:author="User" w:date="2021-04-06T09:37:00Z">
        <w:r w:rsidR="00606855">
          <w:rPr>
            <w:szCs w:val="22"/>
            <w:lang w:val="de-AT" w:eastAsia="de-DE"/>
          </w:rPr>
          <w:t>Reisebüro Kattner e.U.</w:t>
        </w:r>
      </w:ins>
      <w:del w:id="78" w:author="User" w:date="2021-04-06T09:37:00Z">
        <w:r w:rsidRPr="009F7A3F" w:rsidDel="00606855">
          <w:rPr>
            <w:szCs w:val="22"/>
            <w:lang w:val="de-AT" w:eastAsia="de-DE"/>
          </w:rPr>
          <w:delText>XYZ GmbH</w:delText>
        </w:r>
      </w:del>
      <w:r w:rsidRPr="009F7A3F">
        <w:rPr>
          <w:szCs w:val="22"/>
          <w:lang w:val="de-AT" w:eastAsia="de-DE"/>
        </w:rPr>
        <w:t xml:space="preserve"> Reiseveranstalter.</w:t>
      </w:r>
      <w:r>
        <w:rPr>
          <w:szCs w:val="22"/>
          <w:lang w:val="de-AT" w:eastAsia="de-DE"/>
        </w:rPr>
        <w:t xml:space="preserve"> </w:t>
      </w:r>
      <w:r w:rsidRPr="00012DB6">
        <w:rPr>
          <w:szCs w:val="22"/>
          <w:lang w:val="de-AT" w:eastAsia="de-DE"/>
        </w:rPr>
        <w:t>Dabei gilt es zu beachten, dass der Reiseveranstalter d</w:t>
      </w:r>
      <w:ins w:id="79" w:author="User" w:date="2021-04-06T09:38:00Z">
        <w:r w:rsidR="00606855">
          <w:rPr>
            <w:szCs w:val="22"/>
            <w:lang w:val="de-AT" w:eastAsia="de-DE"/>
          </w:rPr>
          <w:t>as</w:t>
        </w:r>
      </w:ins>
      <w:del w:id="80" w:author="User" w:date="2021-04-06T09:38:00Z">
        <w:r w:rsidRPr="00012DB6" w:rsidDel="00606855">
          <w:rPr>
            <w:szCs w:val="22"/>
            <w:lang w:val="de-AT" w:eastAsia="de-DE"/>
          </w:rPr>
          <w:delText>ie</w:delText>
        </w:r>
      </w:del>
      <w:r w:rsidRPr="00012DB6">
        <w:rPr>
          <w:szCs w:val="22"/>
          <w:lang w:val="de-AT" w:eastAsia="de-DE"/>
        </w:rPr>
        <w:t xml:space="preserve"> </w:t>
      </w:r>
      <w:ins w:id="81" w:author="User" w:date="2021-04-06T09:38:00Z">
        <w:r w:rsidR="00606855">
          <w:rPr>
            <w:szCs w:val="22"/>
            <w:lang w:val="de-AT" w:eastAsia="de-DE"/>
          </w:rPr>
          <w:t xml:space="preserve">Reisebüro Kattner e.U. </w:t>
        </w:r>
      </w:ins>
      <w:del w:id="82" w:author="User" w:date="2021-04-06T09:38:00Z">
        <w:r w:rsidDel="00606855">
          <w:rPr>
            <w:szCs w:val="22"/>
            <w:lang w:val="de-AT" w:eastAsia="de-DE"/>
          </w:rPr>
          <w:delText>XYZ</w:delText>
        </w:r>
        <w:r w:rsidRPr="00012DB6" w:rsidDel="00606855">
          <w:rPr>
            <w:szCs w:val="22"/>
            <w:lang w:val="de-AT" w:eastAsia="de-DE"/>
          </w:rPr>
          <w:delText xml:space="preserve"> GmbH </w:delText>
        </w:r>
      </w:del>
      <w:r w:rsidRPr="00012DB6">
        <w:rPr>
          <w:szCs w:val="22"/>
          <w:lang w:val="de-AT" w:eastAsia="de-DE"/>
        </w:rPr>
        <w:t>bleibt und dem Reisenden als Endkunden durch „bus dich weg!“ Mehrwerte wie die sog. „</w:t>
      </w:r>
      <w:r w:rsidRPr="00BD38F5">
        <w:rPr>
          <w:szCs w:val="22"/>
          <w:lang w:val="de-AT" w:eastAsia="de-DE"/>
        </w:rPr>
        <w:t>Durchführungsgarantie</w:t>
      </w:r>
      <w:r w:rsidRPr="00012DB6">
        <w:rPr>
          <w:szCs w:val="22"/>
          <w:lang w:val="de-AT" w:eastAsia="de-DE"/>
        </w:rPr>
        <w:t>“ (vgl. Punkt 1.17.) bietet.</w:t>
      </w:r>
    </w:p>
    <w:p w14:paraId="71752179" w14:textId="77777777" w:rsidR="00FE11EA" w:rsidRPr="00455FFF" w:rsidRDefault="00FE11EA" w:rsidP="00455FFF">
      <w:pPr>
        <w:pStyle w:val="Listenabsatz"/>
        <w:rPr>
          <w:b/>
          <w:sz w:val="24"/>
          <w:szCs w:val="24"/>
          <w:lang w:val="de-AT" w:eastAsia="de-DE"/>
        </w:rPr>
      </w:pPr>
    </w:p>
    <w:p w14:paraId="223EF9DC" w14:textId="454B50D6" w:rsidR="00D41EFD" w:rsidRPr="006B1843" w:rsidRDefault="00AC1FFB">
      <w:pPr>
        <w:pStyle w:val="Listenabsatz"/>
        <w:numPr>
          <w:ilvl w:val="1"/>
          <w:numId w:val="4"/>
        </w:numPr>
        <w:tabs>
          <w:tab w:val="left" w:pos="567"/>
        </w:tabs>
        <w:ind w:left="567" w:hanging="567"/>
        <w:jc w:val="both"/>
        <w:rPr>
          <w:szCs w:val="22"/>
          <w:lang w:val="de-AT" w:eastAsia="de-DE"/>
        </w:rPr>
      </w:pPr>
      <w:r w:rsidRPr="006B1843">
        <w:rPr>
          <w:b/>
          <w:sz w:val="24"/>
          <w:szCs w:val="24"/>
          <w:lang w:val="de-AT" w:eastAsia="de-DE"/>
        </w:rPr>
        <w:t>Durchführer</w:t>
      </w:r>
      <w:r w:rsidRPr="006B1843">
        <w:rPr>
          <w:sz w:val="24"/>
          <w:szCs w:val="24"/>
          <w:lang w:val="de-AT" w:eastAsia="de-DE"/>
        </w:rPr>
        <w:br/>
      </w:r>
      <w:r w:rsidRPr="00D900F8">
        <w:rPr>
          <w:szCs w:val="22"/>
          <w:lang w:val="de-AT" w:eastAsia="de-DE"/>
        </w:rPr>
        <w:t xml:space="preserve">Als „Durchführer“ wird jenes Busunternehmen gemeint, mit dem die gebuchte Reise realisiert wird. Wir sind </w:t>
      </w:r>
      <w:r w:rsidR="00680436" w:rsidRPr="00D900F8">
        <w:rPr>
          <w:szCs w:val="22"/>
          <w:lang w:val="de-AT" w:eastAsia="de-DE"/>
        </w:rPr>
        <w:t>bestrebt, dass es tatsächlich das Busunternehm</w:t>
      </w:r>
      <w:r w:rsidR="00C27D68" w:rsidRPr="00D900F8">
        <w:rPr>
          <w:szCs w:val="22"/>
          <w:lang w:val="de-AT" w:eastAsia="de-DE"/>
        </w:rPr>
        <w:t>en</w:t>
      </w:r>
      <w:r w:rsidRPr="00D900F8">
        <w:rPr>
          <w:szCs w:val="22"/>
          <w:lang w:val="de-AT" w:eastAsia="de-DE"/>
        </w:rPr>
        <w:t xml:space="preserve"> ist, bei dem der Reisende gebucht hat</w:t>
      </w:r>
      <w:r w:rsidR="00277E9A" w:rsidRPr="00D900F8">
        <w:rPr>
          <w:szCs w:val="22"/>
          <w:lang w:val="de-AT" w:eastAsia="de-DE"/>
        </w:rPr>
        <w:t xml:space="preserve">. Es kann aus organisatorischen Gründen und Gesichtspunkten der </w:t>
      </w:r>
      <w:r w:rsidR="00680436" w:rsidRPr="00D900F8">
        <w:rPr>
          <w:szCs w:val="22"/>
          <w:lang w:val="de-AT" w:eastAsia="de-DE"/>
        </w:rPr>
        <w:t>Effizienz (Zeit, Route, Einstieg</w:t>
      </w:r>
      <w:r w:rsidR="00277E9A" w:rsidRPr="00D900F8">
        <w:rPr>
          <w:szCs w:val="22"/>
          <w:lang w:val="de-AT" w:eastAsia="de-DE"/>
        </w:rPr>
        <w:t>stellen etc.)</w:t>
      </w:r>
      <w:r w:rsidRPr="00D900F8">
        <w:rPr>
          <w:szCs w:val="22"/>
          <w:lang w:val="de-AT" w:eastAsia="de-DE"/>
        </w:rPr>
        <w:t xml:space="preserve"> </w:t>
      </w:r>
      <w:r w:rsidR="00277E9A" w:rsidRPr="00D900F8">
        <w:rPr>
          <w:szCs w:val="22"/>
          <w:lang w:val="de-AT" w:eastAsia="de-DE"/>
        </w:rPr>
        <w:t>dazu kommen, das ein Partnerunternehmen der bus</w:t>
      </w:r>
      <w:r w:rsidR="00931CE7" w:rsidRPr="00D900F8">
        <w:rPr>
          <w:szCs w:val="22"/>
          <w:lang w:val="de-AT" w:eastAsia="de-DE"/>
        </w:rPr>
        <w:t xml:space="preserve"> </w:t>
      </w:r>
      <w:r w:rsidR="00277E9A" w:rsidRPr="00D900F8">
        <w:rPr>
          <w:szCs w:val="22"/>
          <w:lang w:val="de-AT" w:eastAsia="de-DE"/>
        </w:rPr>
        <w:t>dich</w:t>
      </w:r>
      <w:r w:rsidR="00931CE7" w:rsidRPr="00D900F8">
        <w:rPr>
          <w:szCs w:val="22"/>
          <w:lang w:val="de-AT" w:eastAsia="de-DE"/>
        </w:rPr>
        <w:t xml:space="preserve"> </w:t>
      </w:r>
      <w:r w:rsidR="00277E9A" w:rsidRPr="00D900F8">
        <w:rPr>
          <w:szCs w:val="22"/>
          <w:lang w:val="de-AT" w:eastAsia="de-DE"/>
        </w:rPr>
        <w:t>weg! Gruppe die Reise „durchführt“. Durch die enge Zusammenarbeit im bus</w:t>
      </w:r>
      <w:r w:rsidR="00931CE7" w:rsidRPr="00D900F8">
        <w:rPr>
          <w:szCs w:val="22"/>
          <w:lang w:val="de-AT" w:eastAsia="de-DE"/>
        </w:rPr>
        <w:t xml:space="preserve"> </w:t>
      </w:r>
      <w:r w:rsidR="00277E9A" w:rsidRPr="00D900F8">
        <w:rPr>
          <w:szCs w:val="22"/>
          <w:lang w:val="de-AT" w:eastAsia="de-DE"/>
        </w:rPr>
        <w:t>dich</w:t>
      </w:r>
      <w:r w:rsidR="00931CE7" w:rsidRPr="00D900F8">
        <w:rPr>
          <w:szCs w:val="22"/>
          <w:lang w:val="de-AT" w:eastAsia="de-DE"/>
        </w:rPr>
        <w:t xml:space="preserve"> </w:t>
      </w:r>
      <w:r w:rsidR="00277E9A" w:rsidRPr="00D900F8">
        <w:rPr>
          <w:szCs w:val="22"/>
          <w:lang w:val="de-AT" w:eastAsia="de-DE"/>
        </w:rPr>
        <w:t xml:space="preserve">weg! Verband wird die Einhaltung einheitlicher Qualitätsstandards (Ausstattung Busse, Qualifikationen der Busfahrer etc.) sichergestellt. </w:t>
      </w:r>
      <w:r w:rsidR="00D41EFD" w:rsidRPr="009F7A3F">
        <w:rPr>
          <w:color w:val="000000" w:themeColor="text1"/>
        </w:rPr>
        <w:t>Auch bei einer Busanmietung (vgl. Kap. V) kann es dazu kommen, dass ein Partnerunternehmen de</w:t>
      </w:r>
      <w:ins w:id="83" w:author="User" w:date="2021-04-06T09:38:00Z">
        <w:r w:rsidR="00606855">
          <w:rPr>
            <w:color w:val="000000" w:themeColor="text1"/>
          </w:rPr>
          <w:t>s</w:t>
        </w:r>
      </w:ins>
      <w:del w:id="84" w:author="User" w:date="2021-04-06T09:38:00Z">
        <w:r w:rsidR="00D41EFD" w:rsidRPr="009F7A3F" w:rsidDel="00606855">
          <w:rPr>
            <w:color w:val="000000" w:themeColor="text1"/>
          </w:rPr>
          <w:delText>r</w:delText>
        </w:r>
      </w:del>
      <w:r w:rsidR="00D41EFD" w:rsidRPr="009F7A3F">
        <w:rPr>
          <w:color w:val="000000" w:themeColor="text1"/>
        </w:rPr>
        <w:t xml:space="preserve"> </w:t>
      </w:r>
      <w:ins w:id="85" w:author="User" w:date="2021-04-06T09:38:00Z">
        <w:r w:rsidR="00606855">
          <w:rPr>
            <w:szCs w:val="22"/>
            <w:lang w:val="de-AT" w:eastAsia="de-DE"/>
          </w:rPr>
          <w:t>Reisebüro Kattner e.U.</w:t>
        </w:r>
      </w:ins>
      <w:del w:id="86" w:author="User" w:date="2021-04-06T09:38:00Z">
        <w:r w:rsidR="006B1843" w:rsidRPr="009F7A3F" w:rsidDel="00606855">
          <w:rPr>
            <w:color w:val="000000" w:themeColor="text1"/>
          </w:rPr>
          <w:delText>XYZ</w:delText>
        </w:r>
        <w:r w:rsidR="00D41EFD" w:rsidRPr="009F7A3F" w:rsidDel="00606855">
          <w:rPr>
            <w:color w:val="000000" w:themeColor="text1"/>
          </w:rPr>
          <w:delText xml:space="preserve"> GmbH</w:delText>
        </w:r>
      </w:del>
      <w:r w:rsidR="00D41EFD" w:rsidRPr="009F7A3F">
        <w:rPr>
          <w:color w:val="000000" w:themeColor="text1"/>
        </w:rPr>
        <w:t xml:space="preserve"> die Busreise/-fahrt durchführt. </w:t>
      </w:r>
    </w:p>
    <w:p w14:paraId="44868E8B" w14:textId="77777777" w:rsidR="00D900F8" w:rsidRPr="00D900F8" w:rsidRDefault="00D900F8" w:rsidP="006B1843">
      <w:pPr>
        <w:pStyle w:val="Listenabsatz"/>
        <w:tabs>
          <w:tab w:val="left" w:pos="567"/>
        </w:tabs>
        <w:ind w:left="567"/>
        <w:jc w:val="both"/>
        <w:rPr>
          <w:szCs w:val="22"/>
          <w:lang w:val="de-AT" w:eastAsia="de-DE"/>
        </w:rPr>
      </w:pPr>
    </w:p>
    <w:p w14:paraId="79174588" w14:textId="1A7EAE82" w:rsidR="00277E9A" w:rsidRDefault="00277E9A" w:rsidP="00277E9A">
      <w:pPr>
        <w:pStyle w:val="Listenabsatz"/>
        <w:numPr>
          <w:ilvl w:val="1"/>
          <w:numId w:val="4"/>
        </w:numPr>
        <w:tabs>
          <w:tab w:val="left" w:pos="567"/>
        </w:tabs>
        <w:ind w:left="567" w:hanging="567"/>
        <w:jc w:val="both"/>
        <w:rPr>
          <w:szCs w:val="22"/>
          <w:lang w:val="de-AT" w:eastAsia="de-DE"/>
        </w:rPr>
      </w:pPr>
      <w:r w:rsidRPr="006B1843">
        <w:rPr>
          <w:b/>
          <w:sz w:val="24"/>
          <w:szCs w:val="24"/>
          <w:lang w:val="de-AT" w:eastAsia="de-DE"/>
        </w:rPr>
        <w:t>Kapitän</w:t>
      </w:r>
      <w:r w:rsidRPr="006B1843">
        <w:rPr>
          <w:sz w:val="24"/>
          <w:szCs w:val="24"/>
          <w:lang w:val="de-AT" w:eastAsia="de-DE"/>
        </w:rPr>
        <w:br/>
      </w:r>
      <w:r>
        <w:rPr>
          <w:szCs w:val="22"/>
          <w:lang w:val="de-AT" w:eastAsia="de-DE"/>
        </w:rPr>
        <w:t>I</w:t>
      </w:r>
      <w:ins w:id="87" w:author="User" w:date="2021-04-06T09:39:00Z">
        <w:r w:rsidR="00606855">
          <w:rPr>
            <w:szCs w:val="22"/>
            <w:lang w:val="de-AT" w:eastAsia="de-DE"/>
          </w:rPr>
          <w:t>m</w:t>
        </w:r>
      </w:ins>
      <w:del w:id="88" w:author="User" w:date="2021-04-06T09:39:00Z">
        <w:r w:rsidR="00C27D68" w:rsidDel="00606855">
          <w:rPr>
            <w:szCs w:val="22"/>
            <w:lang w:val="de-AT" w:eastAsia="de-DE"/>
          </w:rPr>
          <w:delText>n der</w:delText>
        </w:r>
      </w:del>
      <w:r w:rsidR="00C27D68">
        <w:rPr>
          <w:szCs w:val="22"/>
          <w:lang w:val="de-AT" w:eastAsia="de-DE"/>
        </w:rPr>
        <w:t xml:space="preserve"> </w:t>
      </w:r>
      <w:ins w:id="89" w:author="User" w:date="2021-04-06T09:38:00Z">
        <w:r w:rsidR="00606855">
          <w:rPr>
            <w:szCs w:val="22"/>
            <w:lang w:val="de-AT" w:eastAsia="de-DE"/>
          </w:rPr>
          <w:t>Reisebüro Kattner e.U.</w:t>
        </w:r>
      </w:ins>
      <w:del w:id="90" w:author="User" w:date="2021-04-06T09:38:00Z">
        <w:r w:rsidR="006B1843" w:rsidDel="00606855">
          <w:rPr>
            <w:szCs w:val="22"/>
            <w:lang w:val="de-AT" w:eastAsia="de-DE"/>
          </w:rPr>
          <w:delText>XYZ</w:delText>
        </w:r>
        <w:r w:rsidR="00C27D68" w:rsidDel="00606855">
          <w:rPr>
            <w:szCs w:val="22"/>
            <w:lang w:val="de-AT" w:eastAsia="de-DE"/>
          </w:rPr>
          <w:delText xml:space="preserve"> GmbH</w:delText>
        </w:r>
      </w:del>
      <w:r w:rsidR="00C27D68">
        <w:rPr>
          <w:szCs w:val="22"/>
          <w:lang w:val="de-AT" w:eastAsia="de-DE"/>
        </w:rPr>
        <w:t>, sowie i</w:t>
      </w:r>
      <w:r w:rsidR="00931CE7">
        <w:rPr>
          <w:szCs w:val="22"/>
          <w:lang w:val="de-AT" w:eastAsia="de-DE"/>
        </w:rPr>
        <w:t>n der</w:t>
      </w:r>
      <w:r>
        <w:rPr>
          <w:szCs w:val="22"/>
          <w:lang w:val="de-AT" w:eastAsia="de-DE"/>
        </w:rPr>
        <w:t xml:space="preserve"> bus</w:t>
      </w:r>
      <w:r w:rsidR="00931CE7">
        <w:rPr>
          <w:szCs w:val="22"/>
          <w:lang w:val="de-AT" w:eastAsia="de-DE"/>
        </w:rPr>
        <w:t xml:space="preserve"> </w:t>
      </w:r>
      <w:r>
        <w:rPr>
          <w:szCs w:val="22"/>
          <w:lang w:val="de-AT" w:eastAsia="de-DE"/>
        </w:rPr>
        <w:t>dich</w:t>
      </w:r>
      <w:r w:rsidR="00931CE7">
        <w:rPr>
          <w:szCs w:val="22"/>
          <w:lang w:val="de-AT" w:eastAsia="de-DE"/>
        </w:rPr>
        <w:t xml:space="preserve"> </w:t>
      </w:r>
      <w:r>
        <w:rPr>
          <w:szCs w:val="22"/>
          <w:lang w:val="de-AT" w:eastAsia="de-DE"/>
        </w:rPr>
        <w:t xml:space="preserve">weg! </w:t>
      </w:r>
      <w:r w:rsidR="00931CE7">
        <w:rPr>
          <w:szCs w:val="22"/>
          <w:lang w:val="de-AT" w:eastAsia="de-DE"/>
        </w:rPr>
        <w:t>Gruppe</w:t>
      </w:r>
      <w:r w:rsidR="00C27D68">
        <w:rPr>
          <w:szCs w:val="22"/>
          <w:lang w:val="de-AT" w:eastAsia="de-DE"/>
        </w:rPr>
        <w:t>,</w:t>
      </w:r>
      <w:r>
        <w:rPr>
          <w:szCs w:val="22"/>
          <w:lang w:val="de-AT" w:eastAsia="de-DE"/>
        </w:rPr>
        <w:t xml:space="preserve"> wird ein Busfahrer „Kapitän“ genannt. Dies ist nicht nur ein anderer Name, sondern spiegelt auch die Wichtigkeit dieser verantwortungsvollen Position wieder. </w:t>
      </w:r>
    </w:p>
    <w:p w14:paraId="251D50CD" w14:textId="77777777" w:rsidR="00F63A18" w:rsidRPr="00BB4C63" w:rsidRDefault="00F63A18" w:rsidP="006B1843">
      <w:pPr>
        <w:ind w:left="567"/>
        <w:rPr>
          <w:szCs w:val="22"/>
          <w:lang w:val="de-AT" w:eastAsia="de-DE"/>
        </w:rPr>
      </w:pPr>
    </w:p>
    <w:p w14:paraId="70B18443" w14:textId="77777777" w:rsidR="00277E9A" w:rsidRPr="006B1843" w:rsidRDefault="00277E9A" w:rsidP="00277E9A">
      <w:pPr>
        <w:pStyle w:val="Listenabsatz"/>
        <w:numPr>
          <w:ilvl w:val="1"/>
          <w:numId w:val="4"/>
        </w:numPr>
        <w:tabs>
          <w:tab w:val="left" w:pos="567"/>
        </w:tabs>
        <w:ind w:left="567" w:hanging="567"/>
        <w:jc w:val="both"/>
        <w:rPr>
          <w:b/>
          <w:sz w:val="24"/>
          <w:szCs w:val="24"/>
          <w:lang w:val="de-AT" w:eastAsia="de-DE"/>
        </w:rPr>
      </w:pPr>
      <w:r w:rsidRPr="006B1843">
        <w:rPr>
          <w:b/>
          <w:sz w:val="24"/>
          <w:szCs w:val="24"/>
          <w:lang w:val="de-AT" w:eastAsia="de-DE"/>
        </w:rPr>
        <w:t>Zu-, Weg-, Heimbringer</w:t>
      </w:r>
      <w:r w:rsidR="00AC44E8" w:rsidRPr="00D41EFD">
        <w:rPr>
          <w:b/>
          <w:sz w:val="24"/>
          <w:szCs w:val="24"/>
          <w:lang w:val="de-AT" w:eastAsia="de-DE"/>
        </w:rPr>
        <w:t xml:space="preserve"> - Bus</w:t>
      </w:r>
    </w:p>
    <w:p w14:paraId="652BFC98" w14:textId="77777777" w:rsidR="00931CE7" w:rsidRPr="00012DB6" w:rsidRDefault="00931CE7" w:rsidP="006B1843">
      <w:pPr>
        <w:ind w:left="567"/>
        <w:rPr>
          <w:szCs w:val="22"/>
          <w:lang w:val="de-AT" w:eastAsia="de-DE"/>
        </w:rPr>
      </w:pPr>
      <w:r w:rsidRPr="00012DB6">
        <w:rPr>
          <w:szCs w:val="22"/>
          <w:lang w:val="de-AT" w:eastAsia="de-DE"/>
        </w:rPr>
        <w:t xml:space="preserve">Je nach Route, Zustiegsstellen etc. kann es dazu kommen, dass wir auf unseren Reisen Bustransfers (= sog. „Zu-, Weg-, Heimbringer“-Busse) einsetzen. </w:t>
      </w:r>
    </w:p>
    <w:p w14:paraId="63862F9A" w14:textId="77777777" w:rsidR="00277E9A" w:rsidRPr="00012DB6" w:rsidRDefault="00277E9A" w:rsidP="006B1843">
      <w:pPr>
        <w:ind w:left="567"/>
        <w:rPr>
          <w:szCs w:val="22"/>
          <w:lang w:val="de-AT" w:eastAsia="de-DE"/>
        </w:rPr>
      </w:pPr>
      <w:r w:rsidRPr="00012DB6">
        <w:rPr>
          <w:szCs w:val="22"/>
          <w:lang w:val="de-AT" w:eastAsia="de-DE"/>
        </w:rPr>
        <w:t>Ein „Zubringer(-Bus)“ ist ein Bus (oft ein Kleinbus</w:t>
      </w:r>
      <w:r w:rsidR="009D1B01" w:rsidRPr="00012DB6">
        <w:rPr>
          <w:szCs w:val="22"/>
          <w:lang w:val="de-AT" w:eastAsia="de-DE"/>
        </w:rPr>
        <w:t xml:space="preserve"> mit 7 bis 9 Sitzen</w:t>
      </w:r>
      <w:r w:rsidRPr="00012DB6">
        <w:rPr>
          <w:szCs w:val="22"/>
          <w:lang w:val="de-AT" w:eastAsia="de-DE"/>
        </w:rPr>
        <w:t xml:space="preserve">), der </w:t>
      </w:r>
      <w:r w:rsidR="009D1B01" w:rsidRPr="00012DB6">
        <w:rPr>
          <w:szCs w:val="22"/>
          <w:lang w:val="de-AT" w:eastAsia="de-DE"/>
        </w:rPr>
        <w:t xml:space="preserve">als Transfer </w:t>
      </w:r>
      <w:r w:rsidRPr="00012DB6">
        <w:rPr>
          <w:szCs w:val="22"/>
          <w:lang w:val="de-AT" w:eastAsia="de-DE"/>
        </w:rPr>
        <w:t xml:space="preserve">die Reisenden zum „Hauptbus“ bringt. Er bietet den Reisenden den Vorteil, dass sie möglichst nah an ihrem gewünschten Einstiegsort abgeholt werden. </w:t>
      </w:r>
    </w:p>
    <w:p w14:paraId="2DDD25BA" w14:textId="77777777" w:rsidR="00277E9A" w:rsidRPr="00BB4C63" w:rsidRDefault="00277E9A" w:rsidP="006B1843">
      <w:pPr>
        <w:ind w:left="567"/>
        <w:rPr>
          <w:szCs w:val="22"/>
          <w:lang w:val="de-AT" w:eastAsia="de-DE"/>
        </w:rPr>
      </w:pPr>
      <w:r w:rsidRPr="00012DB6">
        <w:rPr>
          <w:szCs w:val="22"/>
          <w:lang w:val="de-AT" w:eastAsia="de-DE"/>
        </w:rPr>
        <w:t>Ein „Wegbringer(-Bus)“ oder auch „Heimbringer(-Bus)“ ist ein Bus (oft ein Kleinbus</w:t>
      </w:r>
      <w:r w:rsidR="009D1B01" w:rsidRPr="00012DB6">
        <w:rPr>
          <w:szCs w:val="22"/>
          <w:lang w:val="de-AT" w:eastAsia="de-DE"/>
        </w:rPr>
        <w:t xml:space="preserve"> mit 7 bis 9 Sitzen</w:t>
      </w:r>
      <w:r w:rsidRPr="00012DB6">
        <w:rPr>
          <w:szCs w:val="22"/>
          <w:lang w:val="de-AT" w:eastAsia="de-DE"/>
        </w:rPr>
        <w:t>),</w:t>
      </w:r>
      <w:r>
        <w:rPr>
          <w:szCs w:val="22"/>
          <w:lang w:val="de-AT" w:eastAsia="de-DE"/>
        </w:rPr>
        <w:t xml:space="preserve"> der die Reisenden bei der Heimreise vom Hauptbus zur ursprünglichen Einstiegstelle bringt, wo die Reisenden wieder aussteigen können. </w:t>
      </w:r>
    </w:p>
    <w:p w14:paraId="17FD10F0" w14:textId="77777777" w:rsidR="00BB4C63" w:rsidRPr="00BB4C63" w:rsidRDefault="00BB4C63" w:rsidP="006B1843">
      <w:pPr>
        <w:pStyle w:val="Listenabsatz"/>
        <w:rPr>
          <w:szCs w:val="22"/>
          <w:lang w:val="de-AT" w:eastAsia="de-DE"/>
        </w:rPr>
      </w:pPr>
    </w:p>
    <w:p w14:paraId="627F7BC9" w14:textId="77777777" w:rsidR="00277E9A" w:rsidRDefault="00277E9A" w:rsidP="00277E9A">
      <w:pPr>
        <w:pStyle w:val="Listenabsatz"/>
        <w:numPr>
          <w:ilvl w:val="1"/>
          <w:numId w:val="4"/>
        </w:numPr>
        <w:tabs>
          <w:tab w:val="left" w:pos="567"/>
        </w:tabs>
        <w:ind w:left="567" w:hanging="567"/>
        <w:jc w:val="both"/>
        <w:rPr>
          <w:szCs w:val="22"/>
          <w:lang w:val="de-AT" w:eastAsia="de-DE"/>
        </w:rPr>
      </w:pPr>
      <w:r w:rsidRPr="006B1843">
        <w:rPr>
          <w:b/>
          <w:sz w:val="24"/>
          <w:szCs w:val="24"/>
          <w:lang w:val="de-AT" w:eastAsia="de-DE"/>
        </w:rPr>
        <w:t>Hauptbus</w:t>
      </w:r>
      <w:r w:rsidRPr="006B1843">
        <w:rPr>
          <w:sz w:val="24"/>
          <w:szCs w:val="24"/>
          <w:lang w:val="de-AT" w:eastAsia="de-DE"/>
        </w:rPr>
        <w:br/>
      </w:r>
      <w:r>
        <w:rPr>
          <w:szCs w:val="22"/>
          <w:lang w:val="de-AT" w:eastAsia="de-DE"/>
        </w:rPr>
        <w:t>Der sog. „Hauptbus“ ist jener (Reise-)Bus</w:t>
      </w:r>
      <w:r w:rsidR="00680436">
        <w:rPr>
          <w:szCs w:val="22"/>
          <w:lang w:val="de-AT" w:eastAsia="de-DE"/>
        </w:rPr>
        <w:t xml:space="preserve"> laut Leistungsbeschreibung</w:t>
      </w:r>
      <w:r>
        <w:rPr>
          <w:szCs w:val="22"/>
          <w:lang w:val="de-AT" w:eastAsia="de-DE"/>
        </w:rPr>
        <w:t xml:space="preserve">, mit dem die Reise verwirklicht wird. </w:t>
      </w:r>
    </w:p>
    <w:p w14:paraId="4FBCBB7D" w14:textId="77777777" w:rsidR="00BB4C63" w:rsidRDefault="00BB4C63" w:rsidP="00277E9A">
      <w:pPr>
        <w:pStyle w:val="Listenabsatz"/>
        <w:tabs>
          <w:tab w:val="left" w:pos="567"/>
        </w:tabs>
        <w:ind w:left="567"/>
        <w:jc w:val="both"/>
        <w:rPr>
          <w:szCs w:val="22"/>
          <w:lang w:val="de-AT" w:eastAsia="de-DE"/>
        </w:rPr>
      </w:pPr>
    </w:p>
    <w:p w14:paraId="167192B7" w14:textId="37B31FCF" w:rsidR="00277E9A" w:rsidRPr="00D41EFD" w:rsidRDefault="00277E9A" w:rsidP="00277E9A">
      <w:pPr>
        <w:pStyle w:val="Listenabsatz"/>
        <w:numPr>
          <w:ilvl w:val="1"/>
          <w:numId w:val="4"/>
        </w:numPr>
        <w:tabs>
          <w:tab w:val="left" w:pos="567"/>
        </w:tabs>
        <w:ind w:left="567" w:hanging="567"/>
        <w:jc w:val="both"/>
        <w:rPr>
          <w:szCs w:val="22"/>
          <w:lang w:val="de-AT" w:eastAsia="de-DE"/>
        </w:rPr>
      </w:pPr>
      <w:r w:rsidRPr="006B1843">
        <w:rPr>
          <w:b/>
          <w:sz w:val="24"/>
          <w:szCs w:val="24"/>
          <w:lang w:val="de-AT" w:eastAsia="de-DE"/>
        </w:rPr>
        <w:t>Einstiegstellen</w:t>
      </w:r>
      <w:r w:rsidRPr="006B1843">
        <w:rPr>
          <w:sz w:val="24"/>
          <w:szCs w:val="24"/>
          <w:lang w:val="de-AT" w:eastAsia="de-DE"/>
        </w:rPr>
        <w:br/>
      </w:r>
      <w:r w:rsidR="00655883" w:rsidRPr="00D41EFD">
        <w:rPr>
          <w:szCs w:val="22"/>
          <w:lang w:val="de-AT" w:eastAsia="de-DE"/>
        </w:rPr>
        <w:t>D</w:t>
      </w:r>
      <w:ins w:id="91" w:author="User" w:date="2021-04-06T09:39:00Z">
        <w:r w:rsidR="00606855">
          <w:rPr>
            <w:szCs w:val="22"/>
            <w:lang w:val="de-AT" w:eastAsia="de-DE"/>
          </w:rPr>
          <w:t>as Reisebüro Kattner e.U.</w:t>
        </w:r>
      </w:ins>
      <w:del w:id="92" w:author="User" w:date="2021-04-06T09:39:00Z">
        <w:r w:rsidR="00655883" w:rsidRPr="00D41EFD" w:rsidDel="00606855">
          <w:rPr>
            <w:szCs w:val="22"/>
            <w:lang w:val="de-AT" w:eastAsia="de-DE"/>
          </w:rPr>
          <w:delText xml:space="preserve">ie </w:delText>
        </w:r>
        <w:r w:rsidR="006B1843" w:rsidDel="00606855">
          <w:rPr>
            <w:szCs w:val="22"/>
            <w:lang w:val="de-AT" w:eastAsia="de-DE"/>
          </w:rPr>
          <w:delText>XYZ</w:delText>
        </w:r>
        <w:r w:rsidR="00655883" w:rsidRPr="00D41EFD" w:rsidDel="00606855">
          <w:rPr>
            <w:szCs w:val="22"/>
            <w:lang w:val="de-AT" w:eastAsia="de-DE"/>
          </w:rPr>
          <w:delText xml:space="preserve"> GmbH</w:delText>
        </w:r>
      </w:del>
      <w:r w:rsidR="00655883" w:rsidRPr="00D41EFD">
        <w:rPr>
          <w:szCs w:val="22"/>
          <w:lang w:val="de-AT" w:eastAsia="de-DE"/>
        </w:rPr>
        <w:t xml:space="preserve"> ist</w:t>
      </w:r>
      <w:r w:rsidR="00680436" w:rsidRPr="00D41EFD">
        <w:rPr>
          <w:szCs w:val="22"/>
          <w:lang w:val="de-AT" w:eastAsia="de-DE"/>
        </w:rPr>
        <w:t xml:space="preserve"> stets bemüht, die für die Reisenden bestmöglichen Einstiegstellen zu bieten. Hierbei versuchen wir eine Balance zwischen der Anzahl der Einstiegstellen und der Ladezeiten zu finden. Die sog. „Haupteinstiegstellen“ stehen fix bei jeder Fahrt zur Auswahl, unabhängig von der Anzahl der Reisenden, die sich für diese Einstiegstelle melden. Diese Einstiegstellen können im gedruckten Jahreskatalog de</w:t>
      </w:r>
      <w:ins w:id="93" w:author="User" w:date="2021-04-06T09:39:00Z">
        <w:r w:rsidR="00ED201D">
          <w:rPr>
            <w:szCs w:val="22"/>
            <w:lang w:val="de-AT" w:eastAsia="de-DE"/>
          </w:rPr>
          <w:t>s</w:t>
        </w:r>
      </w:ins>
      <w:del w:id="94" w:author="User" w:date="2021-04-06T09:39:00Z">
        <w:r w:rsidR="00680436" w:rsidRPr="00D41EFD" w:rsidDel="00ED201D">
          <w:rPr>
            <w:szCs w:val="22"/>
            <w:lang w:val="de-AT" w:eastAsia="de-DE"/>
          </w:rPr>
          <w:delText>r</w:delText>
        </w:r>
      </w:del>
      <w:ins w:id="95" w:author="User" w:date="2021-04-06T09:39:00Z">
        <w:r w:rsidR="00606855" w:rsidRPr="00606855">
          <w:rPr>
            <w:szCs w:val="22"/>
            <w:lang w:val="de-AT" w:eastAsia="de-DE"/>
          </w:rPr>
          <w:t xml:space="preserve"> </w:t>
        </w:r>
        <w:r w:rsidR="00606855">
          <w:rPr>
            <w:szCs w:val="22"/>
            <w:lang w:val="de-AT" w:eastAsia="de-DE"/>
          </w:rPr>
          <w:t>Reisebüro Kattner e.U.</w:t>
        </w:r>
      </w:ins>
      <w:r w:rsidR="00680436" w:rsidRPr="00D41EFD">
        <w:rPr>
          <w:szCs w:val="22"/>
          <w:lang w:val="de-AT" w:eastAsia="de-DE"/>
        </w:rPr>
        <w:t xml:space="preserve"> </w:t>
      </w:r>
      <w:del w:id="96" w:author="User" w:date="2021-04-06T09:39:00Z">
        <w:r w:rsidR="006B1843" w:rsidDel="00606855">
          <w:rPr>
            <w:szCs w:val="22"/>
            <w:lang w:val="de-AT" w:eastAsia="de-DE"/>
          </w:rPr>
          <w:delText>XYZ</w:delText>
        </w:r>
        <w:r w:rsidR="00680436" w:rsidRPr="00D41EFD" w:rsidDel="00606855">
          <w:rPr>
            <w:szCs w:val="22"/>
            <w:lang w:val="de-AT" w:eastAsia="de-DE"/>
          </w:rPr>
          <w:delText xml:space="preserve"> GmbH</w:delText>
        </w:r>
      </w:del>
      <w:r w:rsidR="00680436" w:rsidRPr="00D41EFD">
        <w:rPr>
          <w:szCs w:val="22"/>
          <w:lang w:val="de-AT" w:eastAsia="de-DE"/>
        </w:rPr>
        <w:t xml:space="preserve"> bzw. auf den Websiten eingesehen werden. </w:t>
      </w:r>
      <w:r w:rsidR="00AC44E8" w:rsidRPr="00D41EFD">
        <w:rPr>
          <w:szCs w:val="22"/>
          <w:lang w:val="de-AT" w:eastAsia="de-DE"/>
        </w:rPr>
        <w:t>Bei anderen Einstiegsstellen kann es aufgrund von Änderungen der Teilnehmerzahl zu Änderungen der Einstiegsorte kommen.</w:t>
      </w:r>
    </w:p>
    <w:p w14:paraId="72FF47FB" w14:textId="77777777" w:rsidR="00655883" w:rsidRPr="009D1B01" w:rsidRDefault="00655883" w:rsidP="006B1843">
      <w:pPr>
        <w:rPr>
          <w:szCs w:val="22"/>
          <w:lang w:val="de-AT" w:eastAsia="de-DE"/>
        </w:rPr>
      </w:pPr>
    </w:p>
    <w:p w14:paraId="35631DE9" w14:textId="1F7269AB" w:rsidR="00834878" w:rsidRPr="00455FFF" w:rsidRDefault="00834878" w:rsidP="006B1843">
      <w:pPr>
        <w:pStyle w:val="Listenabsatz"/>
        <w:numPr>
          <w:ilvl w:val="1"/>
          <w:numId w:val="4"/>
        </w:numPr>
        <w:tabs>
          <w:tab w:val="left" w:pos="567"/>
        </w:tabs>
        <w:ind w:left="567" w:hanging="567"/>
        <w:jc w:val="both"/>
        <w:rPr>
          <w:szCs w:val="22"/>
          <w:lang w:val="de-AT"/>
        </w:rPr>
      </w:pPr>
      <w:r>
        <w:rPr>
          <w:b/>
          <w:sz w:val="24"/>
          <w:szCs w:val="24"/>
          <w:lang w:val="de-AT" w:eastAsia="de-DE"/>
        </w:rPr>
        <w:lastRenderedPageBreak/>
        <w:t>D</w:t>
      </w:r>
      <w:r w:rsidRPr="006B1843">
        <w:rPr>
          <w:b/>
          <w:sz w:val="24"/>
          <w:szCs w:val="24"/>
          <w:lang w:val="de-AT" w:eastAsia="de-DE"/>
        </w:rPr>
        <w:t>urchführungsgarantie</w:t>
      </w:r>
      <w:r w:rsidRPr="006B1843">
        <w:rPr>
          <w:sz w:val="24"/>
          <w:szCs w:val="24"/>
          <w:lang w:val="de-AT" w:eastAsia="de-DE"/>
        </w:rPr>
        <w:br/>
      </w:r>
      <w:r>
        <w:rPr>
          <w:szCs w:val="22"/>
          <w:lang w:val="de-AT" w:eastAsia="de-DE"/>
        </w:rPr>
        <w:t>D</w:t>
      </w:r>
      <w:ins w:id="97" w:author="User" w:date="2021-04-06T09:39:00Z">
        <w:r w:rsidR="00ED201D">
          <w:rPr>
            <w:szCs w:val="22"/>
            <w:lang w:val="de-AT" w:eastAsia="de-DE"/>
          </w:rPr>
          <w:t xml:space="preserve">as </w:t>
        </w:r>
        <w:r w:rsidR="00ED201D">
          <w:rPr>
            <w:szCs w:val="22"/>
            <w:lang w:val="de-AT" w:eastAsia="de-DE"/>
          </w:rPr>
          <w:t>Reisebüro Kattner e.U.</w:t>
        </w:r>
      </w:ins>
      <w:del w:id="98" w:author="User" w:date="2021-04-06T09:39:00Z">
        <w:r w:rsidDel="00ED201D">
          <w:rPr>
            <w:szCs w:val="22"/>
            <w:lang w:val="de-AT" w:eastAsia="de-DE"/>
          </w:rPr>
          <w:delText>ie XYZ GmbH</w:delText>
        </w:r>
      </w:del>
      <w:r>
        <w:rPr>
          <w:szCs w:val="22"/>
          <w:lang w:val="de-AT" w:eastAsia="de-DE"/>
        </w:rPr>
        <w:t xml:space="preserve"> </w:t>
      </w:r>
      <w:r w:rsidRPr="006B1843">
        <w:rPr>
          <w:szCs w:val="22"/>
          <w:lang w:val="de-AT" w:eastAsia="de-DE"/>
        </w:rPr>
        <w:t>bietet die einzigartige Durchführungsgarantie</w:t>
      </w:r>
      <w:r w:rsidRPr="00D41EFD">
        <w:rPr>
          <w:szCs w:val="22"/>
          <w:lang w:val="de-AT" w:eastAsia="de-DE"/>
        </w:rPr>
        <w:t xml:space="preserve"> be</w:t>
      </w:r>
      <w:r>
        <w:rPr>
          <w:szCs w:val="22"/>
          <w:lang w:val="de-AT" w:eastAsia="de-DE"/>
        </w:rPr>
        <w:t>i</w:t>
      </w:r>
      <w:r w:rsidRPr="006B1843">
        <w:rPr>
          <w:szCs w:val="22"/>
          <w:lang w:val="de-AT" w:eastAsia="de-DE"/>
        </w:rPr>
        <w:t xml:space="preserve"> </w:t>
      </w:r>
      <w:r w:rsidRPr="00BC5B36">
        <w:rPr>
          <w:szCs w:val="22"/>
          <w:lang w:val="de-AT" w:eastAsia="de-DE"/>
        </w:rPr>
        <w:t xml:space="preserve">allen mit „Durchführungsgarantie“ </w:t>
      </w:r>
      <w:r>
        <w:rPr>
          <w:noProof/>
          <w:lang w:eastAsia="de-DE"/>
        </w:rPr>
        <w:drawing>
          <wp:inline distT="0" distB="0" distL="0" distR="0" wp14:anchorId="693B14C6" wp14:editId="1A98D47C">
            <wp:extent cx="476250" cy="476250"/>
            <wp:effectExtent l="0" t="0" r="0" b="0"/>
            <wp:docPr id="6" name="Grafik 6" descr="https://www.schuch.travel/fileadmin/_processed_/0/b/csm_Button_Durchfuehrungsgarantiet_blau_web_170px_5e83ec1956.png.pagespeed.ce.Gzr8p2rp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chuch.travel/fileadmin/_processed_/0/b/csm_Button_Durchfuehrungsgarantiet_blau_web_170px_5e83ec1956.png.pagespeed.ce.Gzr8p2rpnH.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BC5B36">
        <w:rPr>
          <w:szCs w:val="22"/>
          <w:lang w:val="de-AT" w:eastAsia="de-DE"/>
        </w:rPr>
        <w:t>gekennzeichneten Reisen</w:t>
      </w:r>
      <w:r>
        <w:rPr>
          <w:szCs w:val="22"/>
          <w:lang w:val="de-AT" w:eastAsia="de-DE"/>
        </w:rPr>
        <w:t>.</w:t>
      </w:r>
      <w:r w:rsidRPr="00D90803">
        <w:rPr>
          <w:szCs w:val="22"/>
          <w:lang w:val="de-AT" w:eastAsia="de-DE"/>
        </w:rPr>
        <w:t xml:space="preserve"> </w:t>
      </w:r>
      <w:r w:rsidRPr="006B1843">
        <w:rPr>
          <w:szCs w:val="22"/>
          <w:lang w:val="de-AT" w:eastAsia="de-DE"/>
        </w:rPr>
        <w:t xml:space="preserve">Damit genießen </w:t>
      </w:r>
      <w:r>
        <w:rPr>
          <w:szCs w:val="22"/>
          <w:lang w:val="de-AT" w:eastAsia="de-DE"/>
        </w:rPr>
        <w:t>d</w:t>
      </w:r>
      <w:r w:rsidRPr="006B1843">
        <w:rPr>
          <w:szCs w:val="22"/>
          <w:lang w:val="de-AT" w:eastAsia="de-DE"/>
        </w:rPr>
        <w:t xml:space="preserve">ie </w:t>
      </w:r>
      <w:r>
        <w:rPr>
          <w:szCs w:val="22"/>
          <w:lang w:val="de-AT" w:eastAsia="de-DE"/>
        </w:rPr>
        <w:t xml:space="preserve">Reisenden </w:t>
      </w:r>
      <w:r w:rsidRPr="006B1843">
        <w:rPr>
          <w:szCs w:val="22"/>
          <w:lang w:val="de-AT" w:eastAsia="de-DE"/>
        </w:rPr>
        <w:t>absolute Planungssicherheit</w:t>
      </w:r>
      <w:r>
        <w:rPr>
          <w:szCs w:val="22"/>
          <w:lang w:val="de-AT" w:eastAsia="de-DE"/>
        </w:rPr>
        <w:t>, denn d</w:t>
      </w:r>
      <w:r w:rsidRPr="006B1843">
        <w:rPr>
          <w:szCs w:val="22"/>
          <w:lang w:val="de-AT" w:eastAsia="de-DE"/>
        </w:rPr>
        <w:t>iese Reisen finden unabhängig von einer Mindest</w:t>
      </w:r>
      <w:r>
        <w:rPr>
          <w:szCs w:val="22"/>
          <w:lang w:val="de-AT" w:eastAsia="de-DE"/>
        </w:rPr>
        <w:t>t</w:t>
      </w:r>
      <w:r w:rsidRPr="006B1843">
        <w:rPr>
          <w:szCs w:val="22"/>
          <w:lang w:val="de-AT" w:eastAsia="de-DE"/>
        </w:rPr>
        <w:t>eilnehmerzahl statt.</w:t>
      </w:r>
    </w:p>
    <w:p w14:paraId="367F3A3B" w14:textId="77777777" w:rsidR="00834878" w:rsidRPr="00455FFF" w:rsidRDefault="00834878" w:rsidP="00455FFF">
      <w:pPr>
        <w:pStyle w:val="Listenabsatz"/>
        <w:rPr>
          <w:b/>
          <w:sz w:val="24"/>
          <w:szCs w:val="24"/>
          <w:lang w:val="de-AT" w:eastAsia="de-DE"/>
        </w:rPr>
      </w:pPr>
    </w:p>
    <w:p w14:paraId="4679652A" w14:textId="607AD378" w:rsidR="00655883" w:rsidRPr="00012DB6" w:rsidRDefault="00655883" w:rsidP="006B1843">
      <w:pPr>
        <w:pStyle w:val="Listenabsatz"/>
        <w:numPr>
          <w:ilvl w:val="1"/>
          <w:numId w:val="4"/>
        </w:numPr>
        <w:tabs>
          <w:tab w:val="left" w:pos="567"/>
        </w:tabs>
        <w:ind w:left="567" w:hanging="567"/>
        <w:jc w:val="both"/>
        <w:rPr>
          <w:szCs w:val="22"/>
          <w:lang w:val="de-AT"/>
        </w:rPr>
      </w:pPr>
      <w:r w:rsidRPr="00012DB6">
        <w:rPr>
          <w:b/>
          <w:sz w:val="24"/>
          <w:szCs w:val="24"/>
          <w:lang w:val="de-AT" w:eastAsia="de-DE"/>
        </w:rPr>
        <w:t>Fahrtauftrag</w:t>
      </w:r>
      <w:r w:rsidR="001051D4">
        <w:rPr>
          <w:b/>
          <w:sz w:val="24"/>
          <w:szCs w:val="24"/>
          <w:lang w:val="de-AT" w:eastAsia="de-DE"/>
        </w:rPr>
        <w:t xml:space="preserve"> bei Busmiete</w:t>
      </w:r>
      <w:r w:rsidR="0042611C">
        <w:rPr>
          <w:b/>
          <w:sz w:val="24"/>
          <w:szCs w:val="24"/>
          <w:lang w:val="de-AT" w:eastAsia="de-DE"/>
        </w:rPr>
        <w:tab/>
      </w:r>
      <w:r w:rsidRPr="006B1843">
        <w:rPr>
          <w:sz w:val="24"/>
          <w:szCs w:val="24"/>
          <w:lang w:val="de-AT" w:eastAsia="de-DE"/>
        </w:rPr>
        <w:br/>
      </w:r>
      <w:r w:rsidRPr="00012DB6">
        <w:rPr>
          <w:szCs w:val="22"/>
          <w:lang w:val="de-AT" w:eastAsia="de-DE"/>
        </w:rPr>
        <w:t>Der sog. „Fahrtauftrag“ ist ein Dokument, das für den Busmieter bei der Anmietung von einem Bus (vgl. Kap V) von Bedeutung ist. Darauf werden die Eckdaten der Busfahrt festgehalten, wie Personenanzahl, Abfahrtsort und Zielort, Zeiten etc.</w:t>
      </w:r>
      <w:r w:rsidRPr="006B1843">
        <w:rPr>
          <w:szCs w:val="22"/>
          <w:lang w:val="de-AT" w:eastAsia="de-DE"/>
        </w:rPr>
        <w:t xml:space="preserve"> </w:t>
      </w:r>
      <w:r w:rsidRPr="00012DB6">
        <w:rPr>
          <w:szCs w:val="22"/>
          <w:lang w:val="de-AT" w:eastAsia="de-DE"/>
        </w:rPr>
        <w:t xml:space="preserve">Diese sind vom Busmieter (auch „Auftraggeber“ bzw. seinen Vertreter) bei Ende der Busfahrt gegenzuzeichnen. </w:t>
      </w:r>
    </w:p>
    <w:p w14:paraId="3A2AD533" w14:textId="77777777" w:rsidR="00655883" w:rsidRDefault="00655883" w:rsidP="00655883">
      <w:pPr>
        <w:pStyle w:val="Listenabsatz"/>
        <w:tabs>
          <w:tab w:val="left" w:pos="567"/>
        </w:tabs>
        <w:ind w:left="567"/>
        <w:jc w:val="both"/>
        <w:rPr>
          <w:szCs w:val="22"/>
          <w:lang w:val="de-AT"/>
        </w:rPr>
      </w:pPr>
    </w:p>
    <w:p w14:paraId="1841D04F" w14:textId="5AE43FD7" w:rsidR="0065635A" w:rsidRPr="006B1843" w:rsidRDefault="0065635A" w:rsidP="006B1843">
      <w:pPr>
        <w:pStyle w:val="Listenabsatz"/>
        <w:numPr>
          <w:ilvl w:val="1"/>
          <w:numId w:val="4"/>
        </w:numPr>
        <w:tabs>
          <w:tab w:val="left" w:pos="567"/>
        </w:tabs>
        <w:ind w:left="567" w:hanging="567"/>
        <w:jc w:val="both"/>
        <w:rPr>
          <w:b/>
          <w:szCs w:val="22"/>
          <w:lang w:val="de-AT"/>
        </w:rPr>
      </w:pPr>
      <w:r w:rsidRPr="006B1843">
        <w:rPr>
          <w:b/>
          <w:szCs w:val="22"/>
          <w:lang w:val="de-AT"/>
        </w:rPr>
        <w:t>Die Kontaktdaten und Websiten de</w:t>
      </w:r>
      <w:ins w:id="99" w:author="User" w:date="2021-04-06T09:40:00Z">
        <w:r w:rsidR="00ED201D">
          <w:rPr>
            <w:b/>
            <w:szCs w:val="22"/>
            <w:lang w:val="de-AT"/>
          </w:rPr>
          <w:t xml:space="preserve">s </w:t>
        </w:r>
        <w:r w:rsidR="00ED201D">
          <w:rPr>
            <w:szCs w:val="22"/>
            <w:lang w:val="de-AT" w:eastAsia="de-DE"/>
          </w:rPr>
          <w:t>Reisebüro Kattner e.U.</w:t>
        </w:r>
      </w:ins>
      <w:del w:id="100" w:author="User" w:date="2021-04-06T09:40:00Z">
        <w:r w:rsidRPr="006B1843" w:rsidDel="00ED201D">
          <w:rPr>
            <w:b/>
            <w:szCs w:val="22"/>
            <w:lang w:val="de-AT"/>
          </w:rPr>
          <w:delText xml:space="preserve">r </w:delText>
        </w:r>
        <w:r w:rsidR="006B1843" w:rsidDel="00ED201D">
          <w:rPr>
            <w:b/>
            <w:szCs w:val="22"/>
            <w:lang w:val="de-AT"/>
          </w:rPr>
          <w:delText>XYZ</w:delText>
        </w:r>
        <w:r w:rsidRPr="006B1843" w:rsidDel="00ED201D">
          <w:rPr>
            <w:b/>
            <w:szCs w:val="22"/>
            <w:lang w:val="de-AT"/>
          </w:rPr>
          <w:delText xml:space="preserve"> GmbH</w:delText>
        </w:r>
      </w:del>
    </w:p>
    <w:p w14:paraId="2FE124D1" w14:textId="5A808CF4" w:rsidR="0065635A" w:rsidRPr="009F7A3F" w:rsidRDefault="0065635A" w:rsidP="006B1843">
      <w:pPr>
        <w:pStyle w:val="Listenabsatz"/>
        <w:ind w:left="360" w:firstLine="207"/>
        <w:rPr>
          <w:color w:val="000000" w:themeColor="text1"/>
          <w:szCs w:val="22"/>
          <w:lang w:val="de-AT"/>
        </w:rPr>
      </w:pPr>
      <w:r w:rsidRPr="0065635A">
        <w:rPr>
          <w:szCs w:val="22"/>
          <w:lang w:val="de-AT"/>
        </w:rPr>
        <w:t>D</w:t>
      </w:r>
      <w:ins w:id="101" w:author="User" w:date="2021-04-06T09:41:00Z">
        <w:r w:rsidR="00ED201D">
          <w:rPr>
            <w:szCs w:val="22"/>
            <w:lang w:val="de-AT"/>
          </w:rPr>
          <w:t>as</w:t>
        </w:r>
        <w:r w:rsidR="00ED201D" w:rsidRPr="00ED201D">
          <w:rPr>
            <w:szCs w:val="22"/>
            <w:lang w:val="de-AT" w:eastAsia="de-DE"/>
          </w:rPr>
          <w:t xml:space="preserve"> </w:t>
        </w:r>
        <w:r w:rsidR="00ED201D">
          <w:rPr>
            <w:szCs w:val="22"/>
            <w:lang w:val="de-AT" w:eastAsia="de-DE"/>
          </w:rPr>
          <w:t>Reisebüro Kattner e.U.</w:t>
        </w:r>
        <w:r w:rsidR="00ED201D">
          <w:rPr>
            <w:szCs w:val="22"/>
            <w:lang w:val="de-AT"/>
          </w:rPr>
          <w:t xml:space="preserve"> </w:t>
        </w:r>
      </w:ins>
      <w:del w:id="102" w:author="User" w:date="2021-04-06T09:41:00Z">
        <w:r w:rsidR="00D41EFD" w:rsidDel="00ED201D">
          <w:rPr>
            <w:szCs w:val="22"/>
            <w:lang w:val="de-AT"/>
          </w:rPr>
          <w:delText xml:space="preserve">ie </w:delText>
        </w:r>
        <w:r w:rsidR="006B1843" w:rsidDel="00ED201D">
          <w:rPr>
            <w:szCs w:val="22"/>
            <w:lang w:val="de-AT"/>
          </w:rPr>
          <w:delText>XYZ</w:delText>
        </w:r>
        <w:r w:rsidR="00D41EFD" w:rsidDel="00ED201D">
          <w:rPr>
            <w:szCs w:val="22"/>
            <w:lang w:val="de-AT"/>
          </w:rPr>
          <w:delText xml:space="preserve"> GmbH</w:delText>
        </w:r>
      </w:del>
      <w:r w:rsidR="00D41EFD">
        <w:rPr>
          <w:szCs w:val="22"/>
          <w:lang w:val="de-AT"/>
        </w:rPr>
        <w:t xml:space="preserve"> hat </w:t>
      </w:r>
      <w:r w:rsidR="006B1843">
        <w:rPr>
          <w:szCs w:val="22"/>
          <w:lang w:val="de-AT"/>
        </w:rPr>
        <w:t>1</w:t>
      </w:r>
      <w:r w:rsidR="00D41EFD">
        <w:rPr>
          <w:szCs w:val="22"/>
          <w:lang w:val="de-AT"/>
        </w:rPr>
        <w:t xml:space="preserve"> Standort,</w:t>
      </w:r>
      <w:r w:rsidR="00D41EFD" w:rsidRPr="009F7A3F">
        <w:rPr>
          <w:color w:val="000000" w:themeColor="text1"/>
          <w:szCs w:val="22"/>
          <w:lang w:val="de-AT"/>
        </w:rPr>
        <w:t xml:space="preserve"> wo wir zu Geschäftszeiten erreichbar sind:</w:t>
      </w:r>
    </w:p>
    <w:p w14:paraId="5D286F36" w14:textId="4C8E535D" w:rsidR="009F7A3F" w:rsidRDefault="00ED201D" w:rsidP="009F7A3F">
      <w:pPr>
        <w:pStyle w:val="Listenabsatz"/>
        <w:numPr>
          <w:ilvl w:val="2"/>
          <w:numId w:val="4"/>
        </w:numPr>
        <w:tabs>
          <w:tab w:val="left" w:pos="1560"/>
        </w:tabs>
        <w:jc w:val="both"/>
        <w:rPr>
          <w:ins w:id="103" w:author="User" w:date="2021-04-06T09:43:00Z"/>
          <w:szCs w:val="22"/>
          <w:lang w:val="de-AT"/>
        </w:rPr>
      </w:pPr>
      <w:ins w:id="104" w:author="User" w:date="2021-04-06T09:41:00Z">
        <w:r>
          <w:rPr>
            <w:szCs w:val="22"/>
            <w:lang w:val="de-AT" w:eastAsia="de-DE"/>
          </w:rPr>
          <w:t>Reisebüro Kattner e.U.</w:t>
        </w:r>
      </w:ins>
      <w:del w:id="105" w:author="User" w:date="2021-04-06T09:41:00Z">
        <w:r w:rsidR="0065635A" w:rsidRPr="009F7A3F" w:rsidDel="00ED201D">
          <w:rPr>
            <w:color w:val="000000" w:themeColor="text1"/>
            <w:szCs w:val="22"/>
            <w:lang w:val="de-AT"/>
          </w:rPr>
          <w:delText xml:space="preserve">Büro </w:delText>
        </w:r>
        <w:r w:rsidR="006B1843" w:rsidRPr="009F7A3F" w:rsidDel="00ED201D">
          <w:rPr>
            <w:color w:val="000000" w:themeColor="text1"/>
            <w:szCs w:val="22"/>
            <w:lang w:val="de-AT"/>
          </w:rPr>
          <w:delText>XYZ</w:delText>
        </w:r>
      </w:del>
      <w:r w:rsidR="0065635A" w:rsidRPr="009F7A3F">
        <w:rPr>
          <w:color w:val="000000" w:themeColor="text1"/>
          <w:szCs w:val="22"/>
          <w:lang w:val="de-AT"/>
        </w:rPr>
        <w:t xml:space="preserve">, </w:t>
      </w:r>
      <w:ins w:id="106" w:author="User" w:date="2021-04-06T09:44:00Z">
        <w:r>
          <w:rPr>
            <w:color w:val="000000" w:themeColor="text1"/>
            <w:szCs w:val="22"/>
            <w:lang w:val="de-AT"/>
          </w:rPr>
          <w:t>Höllrigstraße 3</w:t>
        </w:r>
      </w:ins>
      <w:r w:rsidR="0065635A" w:rsidRPr="009F7A3F">
        <w:rPr>
          <w:color w:val="000000" w:themeColor="text1"/>
          <w:szCs w:val="22"/>
          <w:lang w:val="de-AT"/>
        </w:rPr>
        <w:tab/>
      </w:r>
      <w:r w:rsidR="0065635A">
        <w:rPr>
          <w:szCs w:val="22"/>
          <w:lang w:val="de-AT"/>
        </w:rPr>
        <w:t xml:space="preserve"> </w:t>
      </w:r>
      <w:r w:rsidR="0065635A">
        <w:rPr>
          <w:szCs w:val="22"/>
          <w:lang w:val="de-AT"/>
        </w:rPr>
        <w:tab/>
      </w:r>
      <w:r w:rsidR="0065635A">
        <w:rPr>
          <w:szCs w:val="22"/>
          <w:lang w:val="de-AT"/>
        </w:rPr>
        <w:tab/>
      </w:r>
      <w:r w:rsidR="0065635A">
        <w:rPr>
          <w:szCs w:val="22"/>
          <w:lang w:val="de-AT"/>
        </w:rPr>
        <w:br/>
      </w:r>
      <w:r w:rsidR="0065635A" w:rsidRPr="006B1843">
        <w:rPr>
          <w:szCs w:val="22"/>
          <w:lang w:val="de-AT"/>
        </w:rPr>
        <w:t xml:space="preserve">Telefon: </w:t>
      </w:r>
      <w:commentRangeStart w:id="107"/>
      <w:commentRangeStart w:id="108"/>
      <w:commentRangeEnd w:id="107"/>
      <w:r w:rsidR="009D1B42" w:rsidRPr="006B1843">
        <w:rPr>
          <w:szCs w:val="22"/>
          <w:lang w:val="de-AT"/>
        </w:rPr>
        <w:commentReference w:id="107"/>
      </w:r>
      <w:commentRangeEnd w:id="108"/>
      <w:r w:rsidR="007E446C">
        <w:rPr>
          <w:rStyle w:val="Kommentarzeichen"/>
          <w:rFonts w:ascii="Times New Roman" w:hAnsi="Times New Roman"/>
          <w:lang w:eastAsia="de-DE"/>
        </w:rPr>
        <w:commentReference w:id="108"/>
      </w:r>
      <w:r w:rsidR="0065635A">
        <w:rPr>
          <w:szCs w:val="22"/>
          <w:lang w:val="de-AT"/>
        </w:rPr>
        <w:tab/>
      </w:r>
      <w:ins w:id="109" w:author="User" w:date="2021-04-06T09:41:00Z">
        <w:r>
          <w:rPr>
            <w:szCs w:val="22"/>
            <w:lang w:val="de-AT"/>
          </w:rPr>
          <w:t>07434/</w:t>
        </w:r>
      </w:ins>
      <w:ins w:id="110" w:author="User" w:date="2021-04-06T09:42:00Z">
        <w:r>
          <w:rPr>
            <w:szCs w:val="22"/>
            <w:lang w:val="de-AT"/>
          </w:rPr>
          <w:t>42245</w:t>
        </w:r>
      </w:ins>
      <w:r w:rsidR="0065635A">
        <w:rPr>
          <w:szCs w:val="22"/>
          <w:lang w:val="de-AT"/>
        </w:rPr>
        <w:br/>
        <w:t>Website:</w:t>
      </w:r>
      <w:del w:id="111" w:author="User" w:date="2021-04-06T09:42:00Z">
        <w:r w:rsidR="0065635A" w:rsidDel="00ED201D">
          <w:rPr>
            <w:szCs w:val="22"/>
            <w:lang w:val="de-AT"/>
          </w:rPr>
          <w:delText xml:space="preserve"> </w:delText>
        </w:r>
      </w:del>
      <w:ins w:id="112" w:author="User" w:date="2021-04-06T09:42:00Z">
        <w:r>
          <w:rPr>
            <w:szCs w:val="22"/>
            <w:lang w:val="de-AT"/>
          </w:rPr>
          <w:t xml:space="preserve"> </w:t>
        </w:r>
        <w:r w:rsidRPr="00ED201D">
          <w:rPr>
            <w:color w:val="002060"/>
            <w:szCs w:val="22"/>
            <w:u w:val="single"/>
            <w:lang w:val="de-AT"/>
            <w:rPrChange w:id="113" w:author="User" w:date="2021-04-06T09:42:00Z">
              <w:rPr>
                <w:szCs w:val="22"/>
                <w:lang w:val="de-AT"/>
              </w:rPr>
            </w:rPrChange>
          </w:rPr>
          <w:t>www.kattner.at</w:t>
        </w:r>
      </w:ins>
      <w:del w:id="114" w:author="User" w:date="2021-04-06T09:42:00Z">
        <w:r w:rsidR="00606855" w:rsidDel="00ED201D">
          <w:fldChar w:fldCharType="begin"/>
        </w:r>
        <w:r w:rsidR="00606855" w:rsidDel="00ED201D">
          <w:delInstrText xml:space="preserve"> HYPERLINK "http://www.schuch.travel" </w:delInstrText>
        </w:r>
        <w:r w:rsidR="00606855" w:rsidDel="00ED201D">
          <w:fldChar w:fldCharType="separate"/>
        </w:r>
        <w:r w:rsidR="0065635A" w:rsidRPr="0015068F" w:rsidDel="00ED201D">
          <w:rPr>
            <w:rStyle w:val="Hyperlink"/>
            <w:szCs w:val="22"/>
            <w:lang w:val="de-AT"/>
          </w:rPr>
          <w:delText>www.</w:delText>
        </w:r>
        <w:r w:rsidR="006B1843" w:rsidDel="00ED201D">
          <w:rPr>
            <w:rStyle w:val="Hyperlink"/>
            <w:szCs w:val="22"/>
            <w:lang w:val="de-AT"/>
          </w:rPr>
          <w:delText>XYZ</w:delText>
        </w:r>
        <w:r w:rsidR="0065635A" w:rsidRPr="0015068F" w:rsidDel="00ED201D">
          <w:rPr>
            <w:rStyle w:val="Hyperlink"/>
            <w:szCs w:val="22"/>
            <w:lang w:val="de-AT"/>
          </w:rPr>
          <w:delText>.travel</w:delText>
        </w:r>
        <w:r w:rsidR="00606855" w:rsidDel="00ED201D">
          <w:rPr>
            <w:rStyle w:val="Hyperlink"/>
            <w:szCs w:val="22"/>
            <w:lang w:val="de-AT"/>
          </w:rPr>
          <w:fldChar w:fldCharType="end"/>
        </w:r>
      </w:del>
      <w:r w:rsidR="0065635A">
        <w:rPr>
          <w:szCs w:val="22"/>
          <w:lang w:val="de-AT"/>
        </w:rPr>
        <w:tab/>
      </w:r>
      <w:r w:rsidR="0065635A">
        <w:rPr>
          <w:szCs w:val="22"/>
          <w:lang w:val="de-AT"/>
        </w:rPr>
        <w:br/>
        <w:t xml:space="preserve">E-Mail: </w:t>
      </w:r>
      <w:ins w:id="115" w:author="User" w:date="2021-04-06T09:43:00Z">
        <w:r>
          <w:rPr>
            <w:szCs w:val="22"/>
            <w:lang w:val="de-AT"/>
          </w:rPr>
          <w:fldChar w:fldCharType="begin"/>
        </w:r>
        <w:r>
          <w:rPr>
            <w:szCs w:val="22"/>
            <w:lang w:val="de-AT"/>
          </w:rPr>
          <w:instrText xml:space="preserve"> HYPERLINK "mailto:reise@kattner.at" </w:instrText>
        </w:r>
        <w:r>
          <w:rPr>
            <w:szCs w:val="22"/>
            <w:lang w:val="de-AT"/>
          </w:rPr>
          <w:fldChar w:fldCharType="separate"/>
        </w:r>
        <w:r w:rsidRPr="00082942">
          <w:rPr>
            <w:rStyle w:val="Hyperlink"/>
            <w:szCs w:val="22"/>
            <w:lang w:val="de-AT"/>
          </w:rPr>
          <w:t>reise@kattner.at</w:t>
        </w:r>
        <w:r>
          <w:rPr>
            <w:szCs w:val="22"/>
            <w:lang w:val="de-AT"/>
          </w:rPr>
          <w:fldChar w:fldCharType="end"/>
        </w:r>
      </w:ins>
      <w:del w:id="116" w:author="User" w:date="2021-04-06T09:42:00Z">
        <w:r w:rsidR="00606855" w:rsidDel="00ED201D">
          <w:fldChar w:fldCharType="begin"/>
        </w:r>
        <w:r w:rsidR="00606855" w:rsidDel="00ED201D">
          <w:delInstrText xml:space="preserve"> HYPERLINK "mailto:info@schuch.travel" </w:delInstrText>
        </w:r>
        <w:r w:rsidR="00606855" w:rsidDel="00ED201D">
          <w:fldChar w:fldCharType="separate"/>
        </w:r>
        <w:r w:rsidR="0065635A" w:rsidRPr="0015068F" w:rsidDel="00ED201D">
          <w:rPr>
            <w:rStyle w:val="Hyperlink"/>
            <w:szCs w:val="22"/>
            <w:lang w:val="de-AT"/>
          </w:rPr>
          <w:delText>info@</w:delText>
        </w:r>
        <w:r w:rsidR="006B1843" w:rsidDel="00ED201D">
          <w:rPr>
            <w:rStyle w:val="Hyperlink"/>
            <w:szCs w:val="22"/>
            <w:lang w:val="de-AT"/>
          </w:rPr>
          <w:delText>XYZ</w:delText>
        </w:r>
        <w:r w:rsidR="0065635A" w:rsidRPr="0015068F" w:rsidDel="00ED201D">
          <w:rPr>
            <w:rStyle w:val="Hyperlink"/>
            <w:szCs w:val="22"/>
            <w:lang w:val="de-AT"/>
          </w:rPr>
          <w:delText>.travel</w:delText>
        </w:r>
        <w:r w:rsidR="00606855" w:rsidDel="00ED201D">
          <w:rPr>
            <w:rStyle w:val="Hyperlink"/>
            <w:szCs w:val="22"/>
            <w:lang w:val="de-AT"/>
          </w:rPr>
          <w:fldChar w:fldCharType="end"/>
        </w:r>
      </w:del>
    </w:p>
    <w:p w14:paraId="3F1B409E" w14:textId="77777777" w:rsidR="00ED201D" w:rsidRDefault="00ED201D" w:rsidP="00ED201D">
      <w:pPr>
        <w:pStyle w:val="Listenabsatz"/>
        <w:tabs>
          <w:tab w:val="left" w:pos="1560"/>
        </w:tabs>
        <w:ind w:left="1224"/>
        <w:jc w:val="both"/>
        <w:rPr>
          <w:szCs w:val="22"/>
          <w:lang w:val="de-AT"/>
        </w:rPr>
        <w:pPrChange w:id="117" w:author="User" w:date="2021-04-06T09:43:00Z">
          <w:pPr>
            <w:pStyle w:val="Listenabsatz"/>
            <w:numPr>
              <w:ilvl w:val="2"/>
              <w:numId w:val="4"/>
            </w:numPr>
            <w:tabs>
              <w:tab w:val="left" w:pos="1560"/>
            </w:tabs>
            <w:ind w:left="1224" w:hanging="504"/>
            <w:jc w:val="both"/>
          </w:pPr>
        </w:pPrChange>
      </w:pPr>
    </w:p>
    <w:p w14:paraId="7AC2C503" w14:textId="77777777" w:rsidR="00290674" w:rsidRPr="006B1843" w:rsidRDefault="00290674" w:rsidP="009F7A3F">
      <w:pPr>
        <w:pStyle w:val="Listenabsatz"/>
        <w:tabs>
          <w:tab w:val="left" w:pos="1560"/>
        </w:tabs>
        <w:ind w:left="1224"/>
        <w:jc w:val="both"/>
        <w:rPr>
          <w:color w:val="FF0000"/>
          <w:szCs w:val="22"/>
          <w:lang w:val="de-AT"/>
        </w:rPr>
      </w:pPr>
    </w:p>
    <w:p w14:paraId="61429F5C" w14:textId="77777777" w:rsidR="009F7A3F" w:rsidRDefault="009F7A3F" w:rsidP="009F7A3F">
      <w:pPr>
        <w:pStyle w:val="Listenabsatz"/>
        <w:tabs>
          <w:tab w:val="left" w:pos="567"/>
        </w:tabs>
        <w:ind w:left="567"/>
        <w:jc w:val="both"/>
        <w:rPr>
          <w:b/>
          <w:color w:val="FF0000"/>
          <w:szCs w:val="22"/>
          <w:lang w:val="de-AT"/>
        </w:rPr>
      </w:pPr>
    </w:p>
    <w:p w14:paraId="1D0D03EC" w14:textId="6CA92BD4" w:rsidR="00290674" w:rsidRPr="009F7A3F" w:rsidRDefault="00290674" w:rsidP="00290674">
      <w:pPr>
        <w:pStyle w:val="Listenabsatz"/>
        <w:numPr>
          <w:ilvl w:val="1"/>
          <w:numId w:val="4"/>
        </w:numPr>
        <w:tabs>
          <w:tab w:val="left" w:pos="567"/>
        </w:tabs>
        <w:ind w:left="567" w:hanging="567"/>
        <w:jc w:val="both"/>
        <w:rPr>
          <w:b/>
          <w:color w:val="000000" w:themeColor="text1"/>
          <w:szCs w:val="22"/>
          <w:lang w:val="de-AT"/>
        </w:rPr>
      </w:pPr>
      <w:r w:rsidRPr="009F7A3F">
        <w:rPr>
          <w:b/>
          <w:color w:val="000000" w:themeColor="text1"/>
          <w:szCs w:val="22"/>
          <w:lang w:val="de-AT"/>
        </w:rPr>
        <w:t>Erreichbarkeit in Notfällen</w:t>
      </w:r>
    </w:p>
    <w:p w14:paraId="265C20BE" w14:textId="2ECCB7A6" w:rsidR="00290674" w:rsidRPr="009F7A3F" w:rsidRDefault="00290674" w:rsidP="006B1843">
      <w:pPr>
        <w:tabs>
          <w:tab w:val="left" w:pos="1560"/>
        </w:tabs>
        <w:ind w:left="567"/>
        <w:jc w:val="both"/>
        <w:rPr>
          <w:color w:val="000000" w:themeColor="text1"/>
          <w:szCs w:val="22"/>
          <w:lang w:val="de-AT"/>
        </w:rPr>
      </w:pPr>
      <w:r w:rsidRPr="009F7A3F">
        <w:rPr>
          <w:color w:val="000000" w:themeColor="text1"/>
          <w:szCs w:val="22"/>
          <w:lang w:val="de-AT"/>
        </w:rPr>
        <w:t>Außerhalb der Geschäftszeiten können Reisende d</w:t>
      </w:r>
      <w:ins w:id="118" w:author="User" w:date="2021-04-06T09:44:00Z">
        <w:r w:rsidR="00ED201D">
          <w:rPr>
            <w:color w:val="000000" w:themeColor="text1"/>
            <w:szCs w:val="22"/>
            <w:lang w:val="de-AT"/>
          </w:rPr>
          <w:t xml:space="preserve">as </w:t>
        </w:r>
        <w:r w:rsidR="00ED201D">
          <w:rPr>
            <w:szCs w:val="22"/>
            <w:lang w:val="de-AT" w:eastAsia="de-DE"/>
          </w:rPr>
          <w:t>Reisebüro Kattner e.U.</w:t>
        </w:r>
      </w:ins>
      <w:del w:id="119" w:author="User" w:date="2021-04-06T09:44:00Z">
        <w:r w:rsidRPr="009F7A3F" w:rsidDel="00ED201D">
          <w:rPr>
            <w:color w:val="000000" w:themeColor="text1"/>
            <w:szCs w:val="22"/>
            <w:lang w:val="de-AT"/>
          </w:rPr>
          <w:delText xml:space="preserve">ie </w:delText>
        </w:r>
        <w:r w:rsidR="006B1843" w:rsidRPr="009F7A3F" w:rsidDel="00ED201D">
          <w:rPr>
            <w:color w:val="000000" w:themeColor="text1"/>
            <w:szCs w:val="22"/>
            <w:lang w:val="de-AT"/>
          </w:rPr>
          <w:delText>XYZ</w:delText>
        </w:r>
        <w:r w:rsidRPr="009F7A3F" w:rsidDel="00ED201D">
          <w:rPr>
            <w:color w:val="000000" w:themeColor="text1"/>
            <w:szCs w:val="22"/>
            <w:lang w:val="de-AT"/>
          </w:rPr>
          <w:delText xml:space="preserve"> GmbH</w:delText>
        </w:r>
      </w:del>
      <w:r w:rsidRPr="009F7A3F">
        <w:rPr>
          <w:color w:val="000000" w:themeColor="text1"/>
          <w:szCs w:val="22"/>
          <w:lang w:val="de-AT"/>
        </w:rPr>
        <w:t xml:space="preserve"> unter der Notfallnummer erreichen, die mit den Buchungsunterlagen übermittelt wird. </w:t>
      </w:r>
    </w:p>
    <w:p w14:paraId="1E569F2C" w14:textId="541F617E" w:rsidR="00290674" w:rsidRPr="009F7A3F" w:rsidRDefault="00290674" w:rsidP="006B1843">
      <w:pPr>
        <w:tabs>
          <w:tab w:val="left" w:pos="1560"/>
        </w:tabs>
        <w:ind w:left="567"/>
        <w:jc w:val="both"/>
        <w:rPr>
          <w:color w:val="000000" w:themeColor="text1"/>
          <w:szCs w:val="22"/>
          <w:lang w:val="de-AT"/>
        </w:rPr>
      </w:pPr>
      <w:r w:rsidRPr="009F7A3F">
        <w:rPr>
          <w:color w:val="000000" w:themeColor="text1"/>
          <w:szCs w:val="22"/>
          <w:lang w:val="de-AT"/>
        </w:rPr>
        <w:t>Generell empfehlen wir direkt auf Reisen, sich zuerst an den Kapitän zu wenden und erst in nächster Instanz in den Büros bzw. bei der Notfallnummer anzurufen.</w:t>
      </w:r>
    </w:p>
    <w:p w14:paraId="09FD1EB5" w14:textId="77777777" w:rsidR="000376FC" w:rsidRDefault="000376FC" w:rsidP="000376FC">
      <w:pPr>
        <w:pStyle w:val="Listenabsatz"/>
        <w:tabs>
          <w:tab w:val="left" w:pos="567"/>
        </w:tabs>
        <w:ind w:left="567"/>
        <w:jc w:val="both"/>
        <w:rPr>
          <w:szCs w:val="22"/>
          <w:lang w:val="de-AT"/>
        </w:rPr>
      </w:pPr>
    </w:p>
    <w:p w14:paraId="4E8FC345" w14:textId="77777777" w:rsidR="000376FC" w:rsidRPr="002F5E91" w:rsidRDefault="000376FC" w:rsidP="000376FC">
      <w:pPr>
        <w:pStyle w:val="Listenabsatz"/>
        <w:numPr>
          <w:ilvl w:val="1"/>
          <w:numId w:val="4"/>
        </w:numPr>
        <w:tabs>
          <w:tab w:val="left" w:pos="567"/>
        </w:tabs>
        <w:ind w:left="567" w:hanging="567"/>
        <w:jc w:val="both"/>
        <w:rPr>
          <w:b/>
          <w:szCs w:val="22"/>
          <w:lang w:val="de-AT"/>
        </w:rPr>
      </w:pPr>
      <w:r w:rsidRPr="002F5E91">
        <w:rPr>
          <w:b/>
          <w:szCs w:val="22"/>
          <w:lang w:val="de-AT"/>
        </w:rPr>
        <w:t>Gerichtsstand</w:t>
      </w:r>
    </w:p>
    <w:p w14:paraId="334DF88C" w14:textId="2E217D57" w:rsidR="000376FC" w:rsidRDefault="000376FC" w:rsidP="006B1843">
      <w:pPr>
        <w:spacing w:line="280" w:lineRule="atLeast"/>
        <w:ind w:left="567"/>
        <w:rPr>
          <w:szCs w:val="22"/>
          <w:lang w:val="de-AT"/>
        </w:rPr>
      </w:pPr>
      <w:r w:rsidRPr="002F5E91">
        <w:rPr>
          <w:szCs w:val="22"/>
          <w:lang w:val="de-AT"/>
        </w:rPr>
        <w:t xml:space="preserve">Vereinbart gilt Österreichisches Recht. </w:t>
      </w:r>
    </w:p>
    <w:p w14:paraId="2700A682" w14:textId="77777777" w:rsidR="00061557" w:rsidRDefault="00061557" w:rsidP="006B1843">
      <w:pPr>
        <w:spacing w:line="280" w:lineRule="atLeast"/>
        <w:ind w:left="567"/>
        <w:rPr>
          <w:szCs w:val="22"/>
          <w:lang w:val="de-AT" w:eastAsia="de-DE"/>
        </w:rPr>
      </w:pPr>
    </w:p>
    <w:p w14:paraId="595933FA" w14:textId="3B27E28E" w:rsidR="00BB4C63" w:rsidRDefault="00BB4C63">
      <w:pPr>
        <w:spacing w:line="280" w:lineRule="atLeast"/>
        <w:rPr>
          <w:b/>
          <w:sz w:val="28"/>
          <w:szCs w:val="28"/>
          <w:lang w:val="de-AT" w:eastAsia="de-DE"/>
        </w:rPr>
      </w:pPr>
      <w:r>
        <w:rPr>
          <w:b/>
          <w:sz w:val="28"/>
          <w:szCs w:val="28"/>
          <w:lang w:val="de-AT" w:eastAsia="de-DE"/>
        </w:rPr>
        <w:br w:type="page"/>
      </w:r>
    </w:p>
    <w:p w14:paraId="4E2BF3E8" w14:textId="77777777" w:rsidR="0046429A" w:rsidRDefault="0046429A" w:rsidP="0046429A">
      <w:pPr>
        <w:tabs>
          <w:tab w:val="left" w:pos="1080"/>
        </w:tabs>
        <w:spacing w:before="120"/>
        <w:jc w:val="both"/>
        <w:rPr>
          <w:b/>
          <w:sz w:val="28"/>
          <w:szCs w:val="28"/>
          <w:lang w:val="de-AT" w:eastAsia="de-DE"/>
        </w:rPr>
      </w:pPr>
      <w:bookmarkStart w:id="120" w:name="Überschrift_Spezifika_Reisen"/>
      <w:r w:rsidRPr="006B1843">
        <w:rPr>
          <w:b/>
          <w:sz w:val="28"/>
          <w:szCs w:val="28"/>
          <w:lang w:val="de-AT" w:eastAsia="de-DE"/>
        </w:rPr>
        <w:lastRenderedPageBreak/>
        <w:t xml:space="preserve">Kapitel II) </w:t>
      </w:r>
      <w:r w:rsidR="00EC0EC3" w:rsidRPr="006B1843">
        <w:rPr>
          <w:b/>
          <w:sz w:val="28"/>
          <w:szCs w:val="28"/>
          <w:lang w:val="de-AT" w:eastAsia="de-DE"/>
        </w:rPr>
        <w:t>SPEZIFIKA UNSERER REISEN</w:t>
      </w:r>
      <w:r w:rsidR="00353056">
        <w:rPr>
          <w:b/>
          <w:sz w:val="28"/>
          <w:szCs w:val="28"/>
          <w:lang w:val="de-AT" w:eastAsia="de-DE"/>
        </w:rPr>
        <w:t xml:space="preserve"> UND VON BUSREISEN ALLGEMEI</w:t>
      </w:r>
      <w:r w:rsidR="00353056" w:rsidRPr="006B1843">
        <w:rPr>
          <w:b/>
          <w:sz w:val="28"/>
          <w:szCs w:val="28"/>
          <w:lang w:val="de-AT" w:eastAsia="de-DE"/>
        </w:rPr>
        <w:t>N</w:t>
      </w:r>
    </w:p>
    <w:bookmarkEnd w:id="120"/>
    <w:p w14:paraId="0738EF50" w14:textId="77777777" w:rsidR="0046429A" w:rsidRDefault="0046429A" w:rsidP="006B1843">
      <w:pPr>
        <w:pStyle w:val="1berschriftARB"/>
        <w:numPr>
          <w:ilvl w:val="0"/>
          <w:numId w:val="0"/>
        </w:numPr>
        <w:ind w:left="567"/>
      </w:pPr>
    </w:p>
    <w:p w14:paraId="2E419659" w14:textId="77777777" w:rsidR="00B9630A" w:rsidRDefault="00B9630A" w:rsidP="006B1843">
      <w:pPr>
        <w:pStyle w:val="1berschriftARB"/>
        <w:numPr>
          <w:ilvl w:val="0"/>
          <w:numId w:val="0"/>
        </w:numPr>
        <w:ind w:left="567"/>
      </w:pPr>
    </w:p>
    <w:p w14:paraId="25319659" w14:textId="77777777" w:rsidR="0046429A" w:rsidRPr="006B1843" w:rsidRDefault="00EC0EC3" w:rsidP="006B1843">
      <w:pPr>
        <w:pStyle w:val="1berschriftARB"/>
        <w:numPr>
          <w:ilvl w:val="0"/>
          <w:numId w:val="12"/>
        </w:numPr>
        <w:rPr>
          <w:sz w:val="28"/>
          <w:szCs w:val="28"/>
        </w:rPr>
      </w:pPr>
      <w:r w:rsidRPr="006B1843">
        <w:rPr>
          <w:sz w:val="28"/>
          <w:szCs w:val="28"/>
        </w:rPr>
        <w:t>Allgemeines zu Busreisen</w:t>
      </w:r>
    </w:p>
    <w:p w14:paraId="7A6188C7" w14:textId="77777777" w:rsidR="00EC0EC3" w:rsidRPr="00EC0EC3" w:rsidRDefault="00EC0EC3" w:rsidP="0046429A">
      <w:pPr>
        <w:tabs>
          <w:tab w:val="left" w:pos="1080"/>
        </w:tabs>
        <w:spacing w:before="120"/>
        <w:jc w:val="both"/>
        <w:rPr>
          <w:szCs w:val="22"/>
          <w:lang w:val="de-AT" w:eastAsia="de-DE"/>
        </w:rPr>
      </w:pPr>
    </w:p>
    <w:p w14:paraId="0AC94032" w14:textId="77777777" w:rsidR="004E6592" w:rsidRPr="006B1843" w:rsidRDefault="00D37EBF" w:rsidP="006B1843">
      <w:pPr>
        <w:pStyle w:val="Listenabsatz"/>
        <w:numPr>
          <w:ilvl w:val="1"/>
          <w:numId w:val="12"/>
        </w:numPr>
        <w:tabs>
          <w:tab w:val="left" w:pos="1080"/>
        </w:tabs>
        <w:spacing w:before="120"/>
        <w:jc w:val="both"/>
        <w:rPr>
          <w:b/>
          <w:sz w:val="24"/>
          <w:szCs w:val="24"/>
          <w:lang w:val="de-AT" w:eastAsia="de-DE"/>
        </w:rPr>
      </w:pPr>
      <w:r w:rsidRPr="006B1843">
        <w:rPr>
          <w:b/>
          <w:sz w:val="24"/>
          <w:szCs w:val="24"/>
          <w:lang w:val="de-AT" w:eastAsia="de-DE"/>
        </w:rPr>
        <w:t>Die Ausstattung u</w:t>
      </w:r>
      <w:r w:rsidR="00EC0EC3" w:rsidRPr="006B1843">
        <w:rPr>
          <w:b/>
          <w:sz w:val="24"/>
          <w:szCs w:val="24"/>
          <w:lang w:val="de-AT" w:eastAsia="de-DE"/>
        </w:rPr>
        <w:t>nsere</w:t>
      </w:r>
      <w:r w:rsidRPr="006B1843">
        <w:rPr>
          <w:b/>
          <w:sz w:val="24"/>
          <w:szCs w:val="24"/>
          <w:lang w:val="de-AT" w:eastAsia="de-DE"/>
        </w:rPr>
        <w:t>r</w:t>
      </w:r>
      <w:r w:rsidR="00EC0EC3" w:rsidRPr="006B1843">
        <w:rPr>
          <w:b/>
          <w:sz w:val="24"/>
          <w:szCs w:val="24"/>
          <w:lang w:val="de-AT" w:eastAsia="de-DE"/>
        </w:rPr>
        <w:t xml:space="preserve"> Busse</w:t>
      </w:r>
    </w:p>
    <w:p w14:paraId="65B0620E" w14:textId="52EBFDEE" w:rsidR="004B33C9" w:rsidRDefault="004B33C9" w:rsidP="004B33C9">
      <w:pPr>
        <w:pStyle w:val="Listenabsatz"/>
        <w:tabs>
          <w:tab w:val="left" w:pos="1080"/>
        </w:tabs>
        <w:spacing w:before="120"/>
        <w:ind w:left="792"/>
        <w:jc w:val="both"/>
        <w:rPr>
          <w:szCs w:val="22"/>
          <w:lang w:val="de-AT" w:eastAsia="de-DE"/>
        </w:rPr>
      </w:pPr>
      <w:r>
        <w:rPr>
          <w:szCs w:val="22"/>
          <w:lang w:val="de-AT" w:eastAsia="de-DE"/>
        </w:rPr>
        <w:t xml:space="preserve">Der Bus ist ein Beförderungsmittel. Dabei gilt es zu beachten, dass es ein begrenztes Raum- und Platzangebot gibt und es individuell zu einem Empfinden von Enge kommen kann. </w:t>
      </w:r>
      <w:r w:rsidR="00602568">
        <w:rPr>
          <w:szCs w:val="22"/>
          <w:lang w:val="de-AT" w:eastAsia="de-DE"/>
        </w:rPr>
        <w:tab/>
      </w:r>
      <w:r w:rsidR="00602568">
        <w:rPr>
          <w:szCs w:val="22"/>
          <w:lang w:val="de-AT" w:eastAsia="de-DE"/>
        </w:rPr>
        <w:br/>
        <w:t xml:space="preserve">Reisenden, die mehr als einen Sitzplatz in der Breite besetzen (möchten), wird empfohlen, dies bereits bei der </w:t>
      </w:r>
      <w:r w:rsidR="009D1B01">
        <w:rPr>
          <w:szCs w:val="22"/>
          <w:lang w:val="de-AT" w:eastAsia="de-DE"/>
        </w:rPr>
        <w:t>Anfrage</w:t>
      </w:r>
      <w:r w:rsidR="00602568">
        <w:rPr>
          <w:szCs w:val="22"/>
          <w:lang w:val="de-AT" w:eastAsia="de-DE"/>
        </w:rPr>
        <w:t xml:space="preserve"> bekannt zu geben und abzuklären. </w:t>
      </w:r>
      <w:r w:rsidR="00061557" w:rsidRPr="00290674">
        <w:rPr>
          <w:szCs w:val="22"/>
          <w:lang w:val="de-AT" w:eastAsia="de-DE"/>
        </w:rPr>
        <w:t xml:space="preserve">Es wird versucht, wenn möglich, darauf Rücksicht zu nehmen, ein Anspruch besteht nicht, sofern darüber keine verbindliche Zusage getroffen wurde. Trotz </w:t>
      </w:r>
      <w:r w:rsidR="00BA02E5" w:rsidRPr="006B1843">
        <w:rPr>
          <w:szCs w:val="22"/>
          <w:lang w:val="de-AT" w:eastAsia="de-DE"/>
        </w:rPr>
        <w:t>Z</w:t>
      </w:r>
      <w:r w:rsidR="00061557" w:rsidRPr="00290674">
        <w:rPr>
          <w:szCs w:val="22"/>
          <w:lang w:val="de-AT" w:eastAsia="de-DE"/>
        </w:rPr>
        <w:t>usage kann es aufgrund der Beladungssituation bzw. Situation einzelner Reiseteilnehmer (Übelkeit etc</w:t>
      </w:r>
      <w:r w:rsidR="00290674" w:rsidRPr="006B1843">
        <w:rPr>
          <w:szCs w:val="22"/>
          <w:lang w:val="de-AT" w:eastAsia="de-DE"/>
        </w:rPr>
        <w:t>.</w:t>
      </w:r>
      <w:r w:rsidR="00061557" w:rsidRPr="00290674">
        <w:rPr>
          <w:szCs w:val="22"/>
          <w:lang w:val="de-AT" w:eastAsia="de-DE"/>
        </w:rPr>
        <w:t xml:space="preserve">) zu Abänderungen kommen. </w:t>
      </w:r>
      <w:r w:rsidR="00602568" w:rsidRPr="00290674">
        <w:rPr>
          <w:szCs w:val="22"/>
          <w:lang w:val="de-AT" w:eastAsia="de-DE"/>
        </w:rPr>
        <w:t>Andernfall</w:t>
      </w:r>
      <w:r w:rsidR="009D1B01" w:rsidRPr="00290674">
        <w:rPr>
          <w:szCs w:val="22"/>
          <w:lang w:val="de-AT" w:eastAsia="de-DE"/>
        </w:rPr>
        <w:t>s wird – wie üblich – pro Reisegast ein S</w:t>
      </w:r>
      <w:r w:rsidR="00602568" w:rsidRPr="00290674">
        <w:rPr>
          <w:szCs w:val="22"/>
          <w:lang w:val="de-AT" w:eastAsia="de-DE"/>
        </w:rPr>
        <w:t>itzplatz im Bus reserviert.</w:t>
      </w:r>
      <w:r w:rsidR="00602568">
        <w:rPr>
          <w:szCs w:val="22"/>
          <w:lang w:val="de-AT" w:eastAsia="de-DE"/>
        </w:rPr>
        <w:t xml:space="preserve"> </w:t>
      </w:r>
    </w:p>
    <w:p w14:paraId="3AAE8D27" w14:textId="77777777" w:rsidR="00642BB4" w:rsidRDefault="00642BB4" w:rsidP="004B33C9">
      <w:pPr>
        <w:pStyle w:val="Listenabsatz"/>
        <w:tabs>
          <w:tab w:val="left" w:pos="1080"/>
        </w:tabs>
        <w:spacing w:before="120"/>
        <w:ind w:left="792"/>
        <w:jc w:val="both"/>
        <w:rPr>
          <w:szCs w:val="22"/>
          <w:lang w:val="de-AT" w:eastAsia="de-DE"/>
        </w:rPr>
      </w:pPr>
      <w:r>
        <w:rPr>
          <w:szCs w:val="22"/>
          <w:lang w:val="de-AT" w:eastAsia="de-DE"/>
        </w:rPr>
        <w:t xml:space="preserve">Sitzplatzabstände und –breiten können variieren in den verschiedenen Reisebussen. Die Norm unserer Busse ist </w:t>
      </w:r>
      <w:r w:rsidRPr="00D90803">
        <w:rPr>
          <w:szCs w:val="22"/>
          <w:lang w:val="de-AT" w:eastAsia="de-DE"/>
        </w:rPr>
        <w:t xml:space="preserve">ein Mindest-Abstand der Sitze von </w:t>
      </w:r>
      <w:r w:rsidR="00931CE7" w:rsidRPr="006B1843">
        <w:rPr>
          <w:szCs w:val="22"/>
          <w:lang w:val="de-AT" w:eastAsia="de-DE"/>
        </w:rPr>
        <w:t>78</w:t>
      </w:r>
      <w:r w:rsidRPr="00D90803">
        <w:rPr>
          <w:szCs w:val="22"/>
          <w:lang w:val="de-AT" w:eastAsia="de-DE"/>
        </w:rPr>
        <w:t xml:space="preserve"> cm.</w:t>
      </w:r>
      <w:r>
        <w:rPr>
          <w:szCs w:val="22"/>
          <w:lang w:val="de-AT" w:eastAsia="de-DE"/>
        </w:rPr>
        <w:t xml:space="preserve"> </w:t>
      </w:r>
    </w:p>
    <w:p w14:paraId="5569D161" w14:textId="7714D895" w:rsidR="00642BB4" w:rsidRPr="002F5E91" w:rsidRDefault="00EC0EC3" w:rsidP="006B1843">
      <w:pPr>
        <w:pStyle w:val="Listenabsatz"/>
        <w:tabs>
          <w:tab w:val="left" w:pos="1080"/>
        </w:tabs>
        <w:spacing w:before="120"/>
        <w:ind w:left="792"/>
        <w:jc w:val="both"/>
        <w:rPr>
          <w:szCs w:val="22"/>
          <w:lang w:val="de-AT" w:eastAsia="de-DE"/>
        </w:rPr>
      </w:pPr>
      <w:r w:rsidRPr="00BB4C63">
        <w:rPr>
          <w:szCs w:val="22"/>
          <w:lang w:val="de-AT" w:eastAsia="de-DE"/>
        </w:rPr>
        <w:t>Alle u</w:t>
      </w:r>
      <w:r w:rsidRPr="00630286">
        <w:rPr>
          <w:szCs w:val="22"/>
          <w:lang w:val="de-AT" w:eastAsia="de-DE"/>
        </w:rPr>
        <w:t xml:space="preserve">nsere Reisebusse sind mit </w:t>
      </w:r>
      <w:r w:rsidRPr="00D90803">
        <w:rPr>
          <w:szCs w:val="22"/>
          <w:lang w:val="de-AT" w:eastAsia="de-DE"/>
        </w:rPr>
        <w:t xml:space="preserve">3- und 4-Sterne Komfort </w:t>
      </w:r>
      <w:r w:rsidRPr="00BB4C63">
        <w:rPr>
          <w:szCs w:val="22"/>
          <w:lang w:val="de-AT" w:eastAsia="de-DE"/>
        </w:rPr>
        <w:t>ausgezeichnet. Das bedeutet</w:t>
      </w:r>
      <w:r w:rsidR="00655883">
        <w:rPr>
          <w:szCs w:val="22"/>
          <w:lang w:val="de-AT" w:eastAsia="de-DE"/>
        </w:rPr>
        <w:t>, dass</w:t>
      </w:r>
      <w:r w:rsidRPr="00BB4C63">
        <w:rPr>
          <w:szCs w:val="22"/>
          <w:lang w:val="de-AT" w:eastAsia="de-DE"/>
        </w:rPr>
        <w:t xml:space="preserve"> </w:t>
      </w:r>
      <w:r w:rsidRPr="00630286">
        <w:rPr>
          <w:szCs w:val="22"/>
          <w:lang w:val="de-AT" w:eastAsia="de-DE"/>
        </w:rPr>
        <w:t xml:space="preserve">alle unsere Reisebusse klimatisiert sind, über verstellbare Rückenlehnen </w:t>
      </w:r>
      <w:r w:rsidRPr="00BB4C63">
        <w:rPr>
          <w:szCs w:val="22"/>
          <w:lang w:val="de-AT" w:eastAsia="de-DE"/>
        </w:rPr>
        <w:t xml:space="preserve">verfügen, </w:t>
      </w:r>
      <w:r w:rsidRPr="002F5E91">
        <w:rPr>
          <w:szCs w:val="22"/>
          <w:lang w:val="de-AT" w:eastAsia="de-DE"/>
        </w:rPr>
        <w:t xml:space="preserve">sowie </w:t>
      </w:r>
      <w:r w:rsidR="009D1B01" w:rsidRPr="002F5E91">
        <w:rPr>
          <w:szCs w:val="22"/>
          <w:lang w:val="de-AT" w:eastAsia="de-DE"/>
        </w:rPr>
        <w:t xml:space="preserve">über </w:t>
      </w:r>
      <w:r w:rsidR="00D900F8">
        <w:rPr>
          <w:szCs w:val="22"/>
          <w:lang w:val="de-AT" w:eastAsia="de-DE"/>
        </w:rPr>
        <w:t>einen</w:t>
      </w:r>
      <w:r w:rsidR="000A0AD8" w:rsidRPr="002F5E91">
        <w:rPr>
          <w:szCs w:val="22"/>
          <w:lang w:val="de-AT" w:eastAsia="de-DE"/>
        </w:rPr>
        <w:t xml:space="preserve"> Mindest-Abstand der Sitze von 78 cm.</w:t>
      </w:r>
      <w:r w:rsidR="0042611C">
        <w:rPr>
          <w:szCs w:val="22"/>
          <w:lang w:val="de-AT" w:eastAsia="de-DE"/>
        </w:rPr>
        <w:t xml:space="preserve"> </w:t>
      </w:r>
    </w:p>
    <w:p w14:paraId="579269A0" w14:textId="77777777" w:rsidR="004B33C9" w:rsidRPr="009F7A3F" w:rsidRDefault="004B33C9" w:rsidP="004B33C9">
      <w:pPr>
        <w:pStyle w:val="Listenabsatz"/>
        <w:tabs>
          <w:tab w:val="left" w:pos="1080"/>
        </w:tabs>
        <w:spacing w:before="120"/>
        <w:ind w:left="792"/>
        <w:jc w:val="both"/>
        <w:rPr>
          <w:color w:val="000000" w:themeColor="text1"/>
          <w:szCs w:val="22"/>
          <w:lang w:val="de-AT" w:eastAsia="de-DE"/>
        </w:rPr>
      </w:pPr>
      <w:r w:rsidRPr="002F5E91">
        <w:rPr>
          <w:szCs w:val="22"/>
          <w:lang w:val="de-AT" w:eastAsia="de-DE"/>
        </w:rPr>
        <w:t>In allen Reisebussen gibt es ein WC mit Waschbecken. Das WC im Bus kann als „Not-WC“ während der Fahrt benutzt werden.</w:t>
      </w:r>
      <w:r w:rsidR="00DF24DC">
        <w:rPr>
          <w:szCs w:val="22"/>
          <w:lang w:val="de-AT" w:eastAsia="de-DE"/>
        </w:rPr>
        <w:t xml:space="preserve"> Dieses WC kann erforderlichenfalls auch </w:t>
      </w:r>
      <w:r w:rsidR="00DF24DC" w:rsidRPr="009F7A3F">
        <w:rPr>
          <w:color w:val="000000" w:themeColor="text1"/>
          <w:szCs w:val="22"/>
          <w:lang w:val="de-AT" w:eastAsia="de-DE"/>
        </w:rPr>
        <w:t xml:space="preserve">gesperrt sein. Alternativ werden regelmäßige Pausen angeboten. </w:t>
      </w:r>
    </w:p>
    <w:p w14:paraId="26EB14D7" w14:textId="10B6CDC0" w:rsidR="004B33C9" w:rsidRPr="009F7A3F" w:rsidRDefault="004B33C9" w:rsidP="004B33C9">
      <w:pPr>
        <w:pStyle w:val="Listenabsatz"/>
        <w:tabs>
          <w:tab w:val="left" w:pos="1080"/>
        </w:tabs>
        <w:spacing w:before="120"/>
        <w:ind w:left="792"/>
        <w:jc w:val="both"/>
        <w:rPr>
          <w:color w:val="000000" w:themeColor="text1"/>
          <w:szCs w:val="22"/>
          <w:lang w:val="de-AT" w:eastAsia="de-DE"/>
        </w:rPr>
      </w:pPr>
      <w:r w:rsidRPr="009F7A3F">
        <w:rPr>
          <w:color w:val="000000" w:themeColor="text1"/>
          <w:szCs w:val="22"/>
          <w:lang w:val="de-AT" w:eastAsia="de-DE"/>
        </w:rPr>
        <w:t>Die Reisenden genießen in unseren Reisebussen ein Angebot an Getränken</w:t>
      </w:r>
      <w:r w:rsidR="007E446C" w:rsidRPr="009F7A3F">
        <w:rPr>
          <w:color w:val="000000" w:themeColor="text1"/>
          <w:szCs w:val="22"/>
          <w:lang w:val="de-AT" w:eastAsia="de-DE"/>
        </w:rPr>
        <w:t xml:space="preserve"> (idR antialkoholisch und alkoholisch)</w:t>
      </w:r>
      <w:r w:rsidR="000A0AD8" w:rsidRPr="009F7A3F">
        <w:rPr>
          <w:color w:val="000000" w:themeColor="text1"/>
          <w:szCs w:val="22"/>
          <w:lang w:val="de-AT" w:eastAsia="de-DE"/>
        </w:rPr>
        <w:t>.</w:t>
      </w:r>
      <w:r w:rsidR="00670D64" w:rsidRPr="009F7A3F">
        <w:rPr>
          <w:color w:val="000000" w:themeColor="text1"/>
          <w:szCs w:val="22"/>
          <w:lang w:val="de-AT" w:eastAsia="de-DE"/>
        </w:rPr>
        <w:t xml:space="preserve"> </w:t>
      </w:r>
    </w:p>
    <w:p w14:paraId="238B3D4C" w14:textId="77777777" w:rsidR="004B33C9" w:rsidRPr="009F7A3F" w:rsidRDefault="004B33C9" w:rsidP="004B33C9">
      <w:pPr>
        <w:pStyle w:val="Listenabsatz"/>
        <w:tabs>
          <w:tab w:val="left" w:pos="1080"/>
        </w:tabs>
        <w:spacing w:before="120"/>
        <w:ind w:left="792"/>
        <w:jc w:val="both"/>
        <w:rPr>
          <w:color w:val="000000" w:themeColor="text1"/>
          <w:szCs w:val="22"/>
          <w:lang w:val="de-AT" w:eastAsia="de-DE"/>
        </w:rPr>
      </w:pPr>
    </w:p>
    <w:p w14:paraId="2FBB4123" w14:textId="4FFFEFC1" w:rsidR="000A0AD8" w:rsidRPr="002F5E91" w:rsidRDefault="000A0AD8" w:rsidP="004B33C9">
      <w:pPr>
        <w:pStyle w:val="Listenabsatz"/>
        <w:tabs>
          <w:tab w:val="left" w:pos="1080"/>
        </w:tabs>
        <w:spacing w:before="120"/>
        <w:ind w:left="792"/>
        <w:jc w:val="both"/>
        <w:rPr>
          <w:szCs w:val="22"/>
          <w:lang w:val="de-AT" w:eastAsia="de-DE"/>
        </w:rPr>
      </w:pPr>
      <w:r w:rsidRPr="002F5E91">
        <w:rPr>
          <w:szCs w:val="22"/>
          <w:lang w:val="de-AT" w:eastAsia="de-DE"/>
        </w:rPr>
        <w:t xml:space="preserve">Bei möglichen Transfers zum Hauptbus können Kleinbusse (vgl. Punkt </w:t>
      </w:r>
      <w:r w:rsidR="00655883" w:rsidRPr="002F5E91">
        <w:rPr>
          <w:szCs w:val="22"/>
          <w:lang w:val="de-AT" w:eastAsia="de-DE"/>
        </w:rPr>
        <w:t>1.14</w:t>
      </w:r>
      <w:r w:rsidRPr="002F5E91">
        <w:rPr>
          <w:szCs w:val="22"/>
          <w:lang w:val="de-AT" w:eastAsia="de-DE"/>
        </w:rPr>
        <w:t xml:space="preserve">.) eingesetzt werden. Dabei gilt es zu beachten, dass </w:t>
      </w:r>
      <w:r w:rsidR="00061557" w:rsidRPr="00290674">
        <w:rPr>
          <w:szCs w:val="22"/>
          <w:lang w:val="de-AT" w:eastAsia="de-DE"/>
        </w:rPr>
        <w:t>in einem solchen Fall</w:t>
      </w:r>
      <w:r w:rsidRPr="002F5E91">
        <w:rPr>
          <w:szCs w:val="22"/>
          <w:lang w:val="de-AT" w:eastAsia="de-DE"/>
        </w:rPr>
        <w:t xml:space="preserve"> keine Getränke und kein WC im Bus verfügbar sind.</w:t>
      </w:r>
    </w:p>
    <w:p w14:paraId="3DBE9BDB" w14:textId="77777777" w:rsidR="009D1B01" w:rsidRPr="002F5E91" w:rsidRDefault="009D1B01" w:rsidP="006B1843">
      <w:pPr>
        <w:pStyle w:val="Listenabsatz"/>
        <w:tabs>
          <w:tab w:val="left" w:pos="1080"/>
        </w:tabs>
        <w:spacing w:before="120"/>
        <w:ind w:left="792"/>
        <w:jc w:val="both"/>
        <w:rPr>
          <w:szCs w:val="22"/>
          <w:lang w:val="de-AT" w:eastAsia="de-DE"/>
        </w:rPr>
      </w:pPr>
    </w:p>
    <w:p w14:paraId="546DE69E" w14:textId="400882FD" w:rsidR="009D1B01" w:rsidRDefault="00655883" w:rsidP="006B1843">
      <w:pPr>
        <w:pStyle w:val="Listenabsatz"/>
        <w:tabs>
          <w:tab w:val="left" w:pos="1080"/>
        </w:tabs>
        <w:spacing w:before="120"/>
        <w:ind w:left="792"/>
        <w:jc w:val="both"/>
        <w:rPr>
          <w:szCs w:val="22"/>
          <w:lang w:val="de-AT" w:eastAsia="de-DE"/>
        </w:rPr>
      </w:pPr>
      <w:r w:rsidRPr="002F5E91">
        <w:rPr>
          <w:szCs w:val="22"/>
          <w:lang w:val="de-AT" w:eastAsia="de-DE"/>
        </w:rPr>
        <w:t xml:space="preserve">Zum sog. „Basisservice“ zählt die Fahrt im Reisebus mit Vollausstattung. Das Basisservice inkludiert sämtliche Straßensteuern, Mauten, Einfahrtsgebühren und Parkgebühren. </w:t>
      </w:r>
    </w:p>
    <w:p w14:paraId="17350EDF" w14:textId="77777777" w:rsidR="00EC0EC3" w:rsidRDefault="00EC0EC3" w:rsidP="006B1843">
      <w:pPr>
        <w:pStyle w:val="Listenabsatz"/>
        <w:tabs>
          <w:tab w:val="left" w:pos="1080"/>
        </w:tabs>
        <w:spacing w:before="120"/>
        <w:ind w:left="792"/>
        <w:jc w:val="both"/>
        <w:rPr>
          <w:szCs w:val="22"/>
          <w:lang w:val="de-AT" w:eastAsia="de-DE"/>
        </w:rPr>
      </w:pPr>
    </w:p>
    <w:p w14:paraId="698841D3" w14:textId="4219B655" w:rsidR="00D37EBF" w:rsidRDefault="00D37EBF" w:rsidP="006B1843">
      <w:pPr>
        <w:pStyle w:val="Listenabsatz"/>
        <w:tabs>
          <w:tab w:val="left" w:pos="1080"/>
        </w:tabs>
        <w:spacing w:before="120"/>
        <w:ind w:left="792"/>
        <w:jc w:val="both"/>
        <w:rPr>
          <w:szCs w:val="22"/>
          <w:lang w:val="de-AT" w:eastAsia="de-DE"/>
        </w:rPr>
      </w:pPr>
      <w:r>
        <w:rPr>
          <w:szCs w:val="22"/>
          <w:lang w:val="de-AT" w:eastAsia="de-DE"/>
        </w:rPr>
        <w:t>Die aktuelle Busflotte kann auf den Websiten de</w:t>
      </w:r>
      <w:ins w:id="121" w:author="User" w:date="2021-04-06T09:46:00Z">
        <w:r w:rsidR="00ED201D">
          <w:rPr>
            <w:szCs w:val="22"/>
            <w:lang w:val="de-AT" w:eastAsia="de-DE"/>
          </w:rPr>
          <w:t xml:space="preserve">s </w:t>
        </w:r>
        <w:r w:rsidR="00ED201D">
          <w:rPr>
            <w:szCs w:val="22"/>
            <w:lang w:val="de-AT" w:eastAsia="de-DE"/>
          </w:rPr>
          <w:t>Reisebüro Kattner e.U.</w:t>
        </w:r>
      </w:ins>
      <w:del w:id="122" w:author="User" w:date="2021-04-06T09:46:00Z">
        <w:r w:rsidR="009D1B01" w:rsidDel="00ED201D">
          <w:rPr>
            <w:szCs w:val="22"/>
            <w:lang w:val="de-AT" w:eastAsia="de-DE"/>
          </w:rPr>
          <w:delText xml:space="preserve">r </w:delText>
        </w:r>
        <w:r w:rsidR="006B1843" w:rsidDel="00ED201D">
          <w:rPr>
            <w:szCs w:val="22"/>
            <w:lang w:val="de-AT" w:eastAsia="de-DE"/>
          </w:rPr>
          <w:delText>X</w:delText>
        </w:r>
      </w:del>
      <w:del w:id="123" w:author="User" w:date="2021-04-06T09:45:00Z">
        <w:r w:rsidR="006B1843" w:rsidDel="00ED201D">
          <w:rPr>
            <w:szCs w:val="22"/>
            <w:lang w:val="de-AT" w:eastAsia="de-DE"/>
          </w:rPr>
          <w:delText>YZ</w:delText>
        </w:r>
        <w:r w:rsidR="009D1B01" w:rsidDel="00ED201D">
          <w:rPr>
            <w:szCs w:val="22"/>
            <w:lang w:val="de-AT" w:eastAsia="de-DE"/>
          </w:rPr>
          <w:delText xml:space="preserve"> GmbH</w:delText>
        </w:r>
      </w:del>
      <w:r>
        <w:rPr>
          <w:szCs w:val="22"/>
          <w:lang w:val="de-AT" w:eastAsia="de-DE"/>
        </w:rPr>
        <w:t xml:space="preserve"> eingesehen werden</w:t>
      </w:r>
      <w:r w:rsidR="00B27075">
        <w:rPr>
          <w:szCs w:val="22"/>
          <w:lang w:val="de-AT" w:eastAsia="de-DE"/>
        </w:rPr>
        <w:t xml:space="preserve">, unter </w:t>
      </w:r>
      <w:r w:rsidR="00B27075" w:rsidRPr="00ED201D">
        <w:rPr>
          <w:color w:val="002060"/>
          <w:szCs w:val="22"/>
          <w:u w:val="single"/>
          <w:lang w:val="de-AT" w:eastAsia="de-DE"/>
          <w:rPrChange w:id="124" w:author="User" w:date="2021-04-06T09:46:00Z">
            <w:rPr>
              <w:rStyle w:val="Hyperlink"/>
              <w:szCs w:val="22"/>
              <w:lang w:val="de-AT" w:eastAsia="de-DE"/>
            </w:rPr>
          </w:rPrChange>
        </w:rPr>
        <w:t>www.</w:t>
      </w:r>
      <w:ins w:id="125" w:author="User" w:date="2021-04-06T09:46:00Z">
        <w:r w:rsidR="00ED201D" w:rsidRPr="00ED201D">
          <w:rPr>
            <w:color w:val="002060"/>
            <w:szCs w:val="22"/>
            <w:u w:val="single"/>
            <w:lang w:val="de-AT" w:eastAsia="de-DE"/>
            <w:rPrChange w:id="126" w:author="User" w:date="2021-04-06T09:46:00Z">
              <w:rPr>
                <w:szCs w:val="22"/>
                <w:lang w:val="de-AT" w:eastAsia="de-DE"/>
              </w:rPr>
            </w:rPrChange>
          </w:rPr>
          <w:t>kattner.at</w:t>
        </w:r>
      </w:ins>
      <w:del w:id="127" w:author="User" w:date="2021-04-06T09:46:00Z">
        <w:r w:rsidR="006B1843" w:rsidRPr="00ED201D" w:rsidDel="00ED201D">
          <w:rPr>
            <w:szCs w:val="22"/>
            <w:lang w:val="de-AT" w:eastAsia="de-DE"/>
            <w:rPrChange w:id="128" w:author="User" w:date="2021-04-06T09:46:00Z">
              <w:rPr>
                <w:rStyle w:val="Hyperlink"/>
                <w:szCs w:val="22"/>
                <w:lang w:val="de-AT" w:eastAsia="de-DE"/>
              </w:rPr>
            </w:rPrChange>
          </w:rPr>
          <w:delText>XYZ</w:delText>
        </w:r>
        <w:r w:rsidR="00B27075" w:rsidRPr="00ED201D" w:rsidDel="00ED201D">
          <w:rPr>
            <w:szCs w:val="22"/>
            <w:lang w:val="de-AT" w:eastAsia="de-DE"/>
            <w:rPrChange w:id="129" w:author="User" w:date="2021-04-06T09:46:00Z">
              <w:rPr>
                <w:rStyle w:val="Hyperlink"/>
                <w:szCs w:val="22"/>
                <w:lang w:val="de-AT" w:eastAsia="de-DE"/>
              </w:rPr>
            </w:rPrChange>
          </w:rPr>
          <w:delText>.travel</w:delText>
        </w:r>
        <w:r w:rsidR="00B27075" w:rsidDel="00ED201D">
          <w:rPr>
            <w:szCs w:val="22"/>
            <w:lang w:val="de-AT" w:eastAsia="de-DE"/>
          </w:rPr>
          <w:delText xml:space="preserve">. </w:delText>
        </w:r>
      </w:del>
    </w:p>
    <w:p w14:paraId="2B521A10" w14:textId="77777777" w:rsidR="0042667C" w:rsidRPr="00EC0EC3" w:rsidRDefault="0042667C" w:rsidP="0042667C">
      <w:pPr>
        <w:pStyle w:val="Listenabsatz"/>
        <w:tabs>
          <w:tab w:val="left" w:pos="1080"/>
        </w:tabs>
        <w:spacing w:before="120"/>
        <w:ind w:left="792"/>
        <w:jc w:val="both"/>
        <w:rPr>
          <w:szCs w:val="22"/>
          <w:lang w:val="de-AT" w:eastAsia="de-DE"/>
        </w:rPr>
      </w:pPr>
    </w:p>
    <w:p w14:paraId="07BEAC8F" w14:textId="77777777" w:rsidR="0042667C" w:rsidRPr="006B1843" w:rsidRDefault="0042667C" w:rsidP="0042667C">
      <w:pPr>
        <w:pStyle w:val="Listenabsatz"/>
        <w:numPr>
          <w:ilvl w:val="1"/>
          <w:numId w:val="12"/>
        </w:numPr>
        <w:tabs>
          <w:tab w:val="left" w:pos="1080"/>
        </w:tabs>
        <w:spacing w:before="120"/>
        <w:jc w:val="both"/>
        <w:rPr>
          <w:b/>
          <w:sz w:val="24"/>
          <w:szCs w:val="24"/>
          <w:lang w:val="de-AT" w:eastAsia="de-DE"/>
        </w:rPr>
      </w:pPr>
      <w:r w:rsidRPr="006B1843">
        <w:rPr>
          <w:b/>
          <w:sz w:val="24"/>
          <w:szCs w:val="24"/>
          <w:lang w:val="de-AT" w:eastAsia="de-DE"/>
        </w:rPr>
        <w:t>Gepäck</w:t>
      </w:r>
      <w:r w:rsidR="00B920A2">
        <w:rPr>
          <w:b/>
          <w:sz w:val="24"/>
          <w:szCs w:val="24"/>
          <w:lang w:val="de-AT" w:eastAsia="de-DE"/>
        </w:rPr>
        <w:t xml:space="preserve"> </w:t>
      </w:r>
    </w:p>
    <w:p w14:paraId="379B336E" w14:textId="77777777" w:rsidR="0042667C" w:rsidRPr="008C53A6" w:rsidRDefault="0042667C" w:rsidP="0042667C">
      <w:pPr>
        <w:pStyle w:val="Listenabsatz"/>
        <w:tabs>
          <w:tab w:val="left" w:pos="1080"/>
        </w:tabs>
        <w:spacing w:before="120"/>
        <w:ind w:left="792"/>
        <w:jc w:val="both"/>
        <w:rPr>
          <w:szCs w:val="22"/>
          <w:lang w:val="de-AT" w:eastAsia="de-DE"/>
        </w:rPr>
      </w:pPr>
      <w:r>
        <w:rPr>
          <w:szCs w:val="22"/>
          <w:lang w:val="de-AT" w:eastAsia="de-DE"/>
        </w:rPr>
        <w:t xml:space="preserve">Jeder Reisende darf auf eigene Gefahr Gegenstände, die er mühelos im Bereich des eigenen Platzes und ohne Belästigung der anderen Reisenden unterbringen kann, kostenlos mitnehmen und bei sich behalten (Handgepäck). </w:t>
      </w:r>
      <w:r w:rsidRPr="008C53A6">
        <w:rPr>
          <w:szCs w:val="22"/>
          <w:lang w:val="de-AT" w:eastAsia="de-DE"/>
        </w:rPr>
        <w:t xml:space="preserve">Dabei gilt zu beachten, dass dieses Gepäck in einer entsprechenden Größe sein muss, um in den Ablagefächern über den Sitzplätzen </w:t>
      </w:r>
      <w:r w:rsidR="000A0AD8">
        <w:rPr>
          <w:szCs w:val="22"/>
          <w:lang w:val="de-AT" w:eastAsia="de-DE"/>
        </w:rPr>
        <w:t xml:space="preserve">sicher </w:t>
      </w:r>
      <w:r w:rsidRPr="008C53A6">
        <w:rPr>
          <w:szCs w:val="22"/>
          <w:lang w:val="de-AT" w:eastAsia="de-DE"/>
        </w:rPr>
        <w:t>verstaut werden zu können</w:t>
      </w:r>
      <w:r w:rsidR="000A0AD8">
        <w:rPr>
          <w:szCs w:val="22"/>
          <w:lang w:val="de-AT" w:eastAsia="de-DE"/>
        </w:rPr>
        <w:t>.</w:t>
      </w:r>
      <w:r w:rsidRPr="008C53A6">
        <w:rPr>
          <w:szCs w:val="22"/>
          <w:lang w:val="de-AT" w:eastAsia="de-DE"/>
        </w:rPr>
        <w:t xml:space="preserve"> Der Weg zwischen den Sitzen muss </w:t>
      </w:r>
      <w:r w:rsidR="00B27075">
        <w:rPr>
          <w:szCs w:val="22"/>
          <w:lang w:val="de-AT" w:eastAsia="de-DE"/>
        </w:rPr>
        <w:t xml:space="preserve">(unter anderem aus Sicherheitsgründen) </w:t>
      </w:r>
      <w:r w:rsidRPr="008C53A6">
        <w:rPr>
          <w:szCs w:val="22"/>
          <w:lang w:val="de-AT" w:eastAsia="de-DE"/>
        </w:rPr>
        <w:t>frei gehalten werden von jeglichen Gepäckstücken</w:t>
      </w:r>
      <w:r w:rsidR="00670D64">
        <w:rPr>
          <w:szCs w:val="22"/>
          <w:lang w:val="de-AT" w:eastAsia="de-DE"/>
        </w:rPr>
        <w:t>, ebenso die Nebensitze</w:t>
      </w:r>
      <w:r w:rsidRPr="008C53A6">
        <w:rPr>
          <w:szCs w:val="22"/>
          <w:lang w:val="de-AT" w:eastAsia="de-DE"/>
        </w:rPr>
        <w:t xml:space="preserve">. </w:t>
      </w:r>
    </w:p>
    <w:p w14:paraId="5810DE13" w14:textId="3FD0E805" w:rsidR="0042667C" w:rsidRDefault="0042667C" w:rsidP="0042667C">
      <w:pPr>
        <w:pStyle w:val="Listenabsatz"/>
        <w:tabs>
          <w:tab w:val="left" w:pos="1080"/>
        </w:tabs>
        <w:spacing w:before="120"/>
        <w:ind w:left="792"/>
        <w:jc w:val="both"/>
        <w:rPr>
          <w:szCs w:val="22"/>
          <w:lang w:val="de-AT" w:eastAsia="de-DE"/>
        </w:rPr>
      </w:pPr>
      <w:r>
        <w:rPr>
          <w:szCs w:val="22"/>
          <w:lang w:val="de-AT" w:eastAsia="de-DE"/>
        </w:rPr>
        <w:br/>
        <w:t xml:space="preserve">Alle weiteren und größeren Gepäckstücke (sog. „Reisegepäck“) sind im Gepäck-/Laderaum des Busses zu verstauen. </w:t>
      </w:r>
    </w:p>
    <w:p w14:paraId="1A2453F3" w14:textId="0FFF5F25" w:rsidR="0042667C" w:rsidRDefault="0042667C" w:rsidP="0042667C">
      <w:pPr>
        <w:pStyle w:val="Listenabsatz"/>
        <w:tabs>
          <w:tab w:val="left" w:pos="1080"/>
        </w:tabs>
        <w:spacing w:before="120"/>
        <w:ind w:left="792"/>
        <w:jc w:val="both"/>
        <w:rPr>
          <w:szCs w:val="22"/>
          <w:lang w:val="de-AT" w:eastAsia="de-DE"/>
        </w:rPr>
      </w:pPr>
      <w:r>
        <w:rPr>
          <w:szCs w:val="22"/>
          <w:lang w:val="de-AT" w:eastAsia="de-DE"/>
        </w:rPr>
        <w:t xml:space="preserve">Dabei gilt zu beachten, dass der Kapitän (Busfahrer) das Gepäck der Reisenden verstaut, damit er die Punkte der Route, Ein- und Ausstiegorte und Zeitpunkte dabei optimal berücksichtigen kann. Reisende werden gebeten, ihr Gepäck nicht unbeaufsichtigt stehen zu lassen. Der Reisende hat selbst zu kontrollieren, dass seine Gepäckstücke in den Bus verladen werden und sollte daher beim Ein-, Aus- und </w:t>
      </w:r>
      <w:r>
        <w:rPr>
          <w:szCs w:val="22"/>
          <w:lang w:val="de-AT" w:eastAsia="de-DE"/>
        </w:rPr>
        <w:lastRenderedPageBreak/>
        <w:t>Umladen dabei sein. D</w:t>
      </w:r>
      <w:ins w:id="130" w:author="User" w:date="2021-04-06T09:46:00Z">
        <w:r w:rsidR="00ED201D">
          <w:rPr>
            <w:szCs w:val="22"/>
            <w:lang w:val="de-AT" w:eastAsia="de-DE"/>
          </w:rPr>
          <w:t xml:space="preserve">as </w:t>
        </w:r>
        <w:r w:rsidR="00ED201D">
          <w:rPr>
            <w:szCs w:val="22"/>
            <w:lang w:val="de-AT" w:eastAsia="de-DE"/>
          </w:rPr>
          <w:t>Reisebüro Kattner e.U.</w:t>
        </w:r>
      </w:ins>
      <w:del w:id="131" w:author="User" w:date="2021-04-06T09:46:00Z">
        <w:r w:rsidDel="00ED201D">
          <w:rPr>
            <w:szCs w:val="22"/>
            <w:lang w:val="de-AT" w:eastAsia="de-DE"/>
          </w:rPr>
          <w:delText xml:space="preserve">ie </w:delText>
        </w:r>
        <w:r w:rsidR="006B1843" w:rsidDel="00ED201D">
          <w:rPr>
            <w:szCs w:val="22"/>
            <w:lang w:val="de-AT" w:eastAsia="de-DE"/>
          </w:rPr>
          <w:delText>XYZ</w:delText>
        </w:r>
        <w:r w:rsidDel="00ED201D">
          <w:rPr>
            <w:szCs w:val="22"/>
            <w:lang w:val="de-AT" w:eastAsia="de-DE"/>
          </w:rPr>
          <w:delText xml:space="preserve"> GmbH</w:delText>
        </w:r>
      </w:del>
      <w:r>
        <w:rPr>
          <w:szCs w:val="22"/>
          <w:lang w:val="de-AT" w:eastAsia="de-DE"/>
        </w:rPr>
        <w:t xml:space="preserve"> übernimmt keine Haftung für Gegenstände, die nach dem Ausladen aus dem Bus abhandenkommen.</w:t>
      </w:r>
    </w:p>
    <w:p w14:paraId="7EB54AF8" w14:textId="77777777" w:rsidR="0042667C" w:rsidRDefault="0042667C" w:rsidP="0042667C">
      <w:pPr>
        <w:pStyle w:val="Listenabsatz"/>
        <w:tabs>
          <w:tab w:val="left" w:pos="1080"/>
        </w:tabs>
        <w:spacing w:before="120"/>
        <w:ind w:left="792"/>
        <w:jc w:val="both"/>
        <w:rPr>
          <w:szCs w:val="22"/>
          <w:lang w:val="de-AT" w:eastAsia="de-DE"/>
        </w:rPr>
      </w:pPr>
    </w:p>
    <w:p w14:paraId="0C0A070E" w14:textId="45987717" w:rsidR="0042667C" w:rsidRDefault="0042667C" w:rsidP="0042667C">
      <w:pPr>
        <w:pStyle w:val="Listenabsatz"/>
        <w:tabs>
          <w:tab w:val="left" w:pos="1080"/>
        </w:tabs>
        <w:spacing w:before="120"/>
        <w:ind w:left="792"/>
        <w:jc w:val="both"/>
        <w:rPr>
          <w:szCs w:val="22"/>
          <w:lang w:val="de-AT" w:eastAsia="de-DE"/>
        </w:rPr>
      </w:pPr>
      <w:r>
        <w:rPr>
          <w:szCs w:val="22"/>
          <w:lang w:val="de-AT" w:eastAsia="de-DE"/>
        </w:rPr>
        <w:t xml:space="preserve">Auch wenn wir generell danach trachten, </w:t>
      </w:r>
      <w:r w:rsidR="00523D59">
        <w:rPr>
          <w:szCs w:val="22"/>
          <w:lang w:val="de-AT" w:eastAsia="de-DE"/>
        </w:rPr>
        <w:t xml:space="preserve">womöglich </w:t>
      </w:r>
      <w:r>
        <w:rPr>
          <w:szCs w:val="22"/>
          <w:lang w:val="de-AT" w:eastAsia="de-DE"/>
        </w:rPr>
        <w:t>die Busse stets auf überwachten Parkplätzen abzustellen, wir</w:t>
      </w:r>
      <w:r w:rsidR="00B27075">
        <w:rPr>
          <w:szCs w:val="22"/>
          <w:lang w:val="de-AT" w:eastAsia="de-DE"/>
        </w:rPr>
        <w:t>d</w:t>
      </w:r>
      <w:r>
        <w:rPr>
          <w:szCs w:val="22"/>
          <w:lang w:val="de-AT" w:eastAsia="de-DE"/>
        </w:rPr>
        <w:t xml:space="preserve"> den Reisenden empfohlen, keine Wertgegenstände im Bus zurück zu lassen. D</w:t>
      </w:r>
      <w:ins w:id="132" w:author="User" w:date="2021-04-06T09:47:00Z">
        <w:r w:rsidR="00ED201D">
          <w:rPr>
            <w:szCs w:val="22"/>
            <w:lang w:val="de-AT" w:eastAsia="de-DE"/>
          </w:rPr>
          <w:t xml:space="preserve">as </w:t>
        </w:r>
        <w:r w:rsidR="00ED201D">
          <w:rPr>
            <w:szCs w:val="22"/>
            <w:lang w:val="de-AT" w:eastAsia="de-DE"/>
          </w:rPr>
          <w:t>Reisebüro Kattner e.U.</w:t>
        </w:r>
      </w:ins>
      <w:del w:id="133" w:author="User" w:date="2021-04-06T09:47:00Z">
        <w:r w:rsidDel="00ED201D">
          <w:rPr>
            <w:szCs w:val="22"/>
            <w:lang w:val="de-AT" w:eastAsia="de-DE"/>
          </w:rPr>
          <w:delText xml:space="preserve">ie </w:delText>
        </w:r>
        <w:r w:rsidR="006B1843" w:rsidDel="00ED201D">
          <w:rPr>
            <w:szCs w:val="22"/>
            <w:lang w:val="de-AT" w:eastAsia="de-DE"/>
          </w:rPr>
          <w:delText>XYZ</w:delText>
        </w:r>
        <w:r w:rsidDel="00ED201D">
          <w:rPr>
            <w:szCs w:val="22"/>
            <w:lang w:val="de-AT" w:eastAsia="de-DE"/>
          </w:rPr>
          <w:delText xml:space="preserve"> GmbH</w:delText>
        </w:r>
      </w:del>
      <w:r>
        <w:rPr>
          <w:szCs w:val="22"/>
          <w:lang w:val="de-AT" w:eastAsia="de-DE"/>
        </w:rPr>
        <w:t xml:space="preserve"> übernimmt keine Haftung für Gegenstände, die über Nacht </w:t>
      </w:r>
      <w:r w:rsidRPr="00D900F8">
        <w:rPr>
          <w:szCs w:val="22"/>
          <w:lang w:val="de-AT" w:eastAsia="de-DE"/>
        </w:rPr>
        <w:t>im Bus bleiben</w:t>
      </w:r>
      <w:r>
        <w:rPr>
          <w:szCs w:val="22"/>
          <w:lang w:val="de-AT" w:eastAsia="de-DE"/>
        </w:rPr>
        <w:t xml:space="preserve"> oder vergessen wurden. </w:t>
      </w:r>
    </w:p>
    <w:p w14:paraId="77BD5A68" w14:textId="4A936B92" w:rsidR="0042667C" w:rsidRDefault="0042667C" w:rsidP="0042667C">
      <w:pPr>
        <w:pStyle w:val="Listenabsatz"/>
        <w:tabs>
          <w:tab w:val="left" w:pos="1080"/>
        </w:tabs>
        <w:spacing w:before="120"/>
        <w:ind w:left="792"/>
        <w:jc w:val="both"/>
        <w:rPr>
          <w:szCs w:val="22"/>
          <w:lang w:val="de-AT" w:eastAsia="de-DE"/>
        </w:rPr>
      </w:pPr>
    </w:p>
    <w:p w14:paraId="36423C12" w14:textId="2C42658D" w:rsidR="00B920A2" w:rsidRDefault="0042667C">
      <w:pPr>
        <w:pStyle w:val="Listenabsatz"/>
        <w:tabs>
          <w:tab w:val="left" w:pos="1080"/>
        </w:tabs>
        <w:spacing w:before="120"/>
        <w:ind w:left="792"/>
        <w:jc w:val="both"/>
        <w:rPr>
          <w:szCs w:val="22"/>
          <w:lang w:val="de-AT" w:eastAsia="de-DE"/>
        </w:rPr>
      </w:pPr>
      <w:r>
        <w:rPr>
          <w:szCs w:val="22"/>
          <w:lang w:val="de-AT" w:eastAsia="de-DE"/>
        </w:rPr>
        <w:t xml:space="preserve">Bei Reisen, die mit Fähren kombiniert sind und bei Rundreisen, wo es zu häufigeren Hotelwechseln kommt, empfehlen wir den Reisenden, für die einzelnen Übernachtungen ein kleineres, handlicheres Gepäck zusammenzustellen, wo alle Utensilien (Kleidung, Toilette-Artikel, Medikamente etc.) für eine Übernachtung enthalten sind. </w:t>
      </w:r>
    </w:p>
    <w:p w14:paraId="260754C9" w14:textId="77777777" w:rsidR="0042667C" w:rsidRDefault="0042667C" w:rsidP="0042667C">
      <w:pPr>
        <w:pStyle w:val="Listenabsatz"/>
        <w:tabs>
          <w:tab w:val="left" w:pos="1080"/>
        </w:tabs>
        <w:spacing w:before="120"/>
        <w:ind w:left="792"/>
        <w:jc w:val="both"/>
        <w:rPr>
          <w:szCs w:val="22"/>
          <w:lang w:val="de-AT" w:eastAsia="de-DE"/>
        </w:rPr>
      </w:pPr>
    </w:p>
    <w:p w14:paraId="024C591F" w14:textId="1C766BDF" w:rsidR="0042667C" w:rsidRPr="002F5E91" w:rsidRDefault="0042667C" w:rsidP="0042667C">
      <w:pPr>
        <w:pStyle w:val="Listenabsatz"/>
        <w:tabs>
          <w:tab w:val="left" w:pos="1080"/>
        </w:tabs>
        <w:spacing w:before="120"/>
        <w:ind w:left="792"/>
        <w:jc w:val="both"/>
        <w:rPr>
          <w:szCs w:val="22"/>
          <w:lang w:val="de-AT" w:eastAsia="de-DE"/>
        </w:rPr>
      </w:pPr>
      <w:r>
        <w:rPr>
          <w:szCs w:val="22"/>
          <w:lang w:val="de-AT" w:eastAsia="de-DE"/>
        </w:rPr>
        <w:t xml:space="preserve">Das Reisegepäck muss derart verpackt und verschlossen sein, dass der Inhalt gegen Verlust, Minderung oder Beschädigungen geschützt ist. </w:t>
      </w:r>
      <w:r w:rsidR="000A0AD8" w:rsidRPr="002F5E91">
        <w:rPr>
          <w:szCs w:val="22"/>
          <w:lang w:val="de-AT" w:eastAsia="de-DE"/>
        </w:rPr>
        <w:t>Es wird empfohlen, die</w:t>
      </w:r>
      <w:r w:rsidRPr="002F5E91">
        <w:rPr>
          <w:szCs w:val="22"/>
          <w:lang w:val="de-AT" w:eastAsia="de-DE"/>
        </w:rPr>
        <w:t xml:space="preserve"> Gepäckstücke </w:t>
      </w:r>
      <w:r w:rsidR="000A0AD8" w:rsidRPr="002F5E91">
        <w:rPr>
          <w:szCs w:val="22"/>
          <w:lang w:val="de-AT" w:eastAsia="de-DE"/>
        </w:rPr>
        <w:t>mit dem</w:t>
      </w:r>
      <w:r w:rsidRPr="002F5E91">
        <w:rPr>
          <w:szCs w:val="22"/>
          <w:lang w:val="de-AT" w:eastAsia="de-DE"/>
        </w:rPr>
        <w:t xml:space="preserve"> Name </w:t>
      </w:r>
      <w:r w:rsidR="000A0AD8" w:rsidRPr="002F5E91">
        <w:rPr>
          <w:szCs w:val="22"/>
          <w:lang w:val="de-AT" w:eastAsia="de-DE"/>
        </w:rPr>
        <w:t>des Reisenden zu versehen bzw. das</w:t>
      </w:r>
      <w:r w:rsidR="00AC1FFB" w:rsidRPr="002F5E91">
        <w:rPr>
          <w:szCs w:val="22"/>
          <w:lang w:val="de-AT" w:eastAsia="de-DE"/>
        </w:rPr>
        <w:t xml:space="preserve"> Gepäck </w:t>
      </w:r>
      <w:r w:rsidR="000A0AD8" w:rsidRPr="002F5E91">
        <w:rPr>
          <w:szCs w:val="22"/>
          <w:lang w:val="de-AT" w:eastAsia="de-DE"/>
        </w:rPr>
        <w:t>derart zu</w:t>
      </w:r>
      <w:r w:rsidR="00AC1FFB" w:rsidRPr="002F5E91">
        <w:rPr>
          <w:szCs w:val="22"/>
          <w:lang w:val="de-AT" w:eastAsia="de-DE"/>
        </w:rPr>
        <w:t xml:space="preserve"> kennzeichnen, dass </w:t>
      </w:r>
      <w:r w:rsidR="000A0AD8" w:rsidRPr="002F5E91">
        <w:rPr>
          <w:szCs w:val="22"/>
          <w:lang w:val="de-AT" w:eastAsia="de-DE"/>
        </w:rPr>
        <w:t>der Reisende es eindeutig erkennen kann.</w:t>
      </w:r>
    </w:p>
    <w:p w14:paraId="4603B348" w14:textId="77777777" w:rsidR="0042667C" w:rsidRPr="002F5E91" w:rsidRDefault="0042667C" w:rsidP="0042667C">
      <w:pPr>
        <w:pStyle w:val="Listenabsatz"/>
        <w:tabs>
          <w:tab w:val="left" w:pos="1080"/>
        </w:tabs>
        <w:spacing w:before="120"/>
        <w:ind w:left="792"/>
        <w:jc w:val="both"/>
        <w:rPr>
          <w:szCs w:val="22"/>
          <w:lang w:val="de-AT" w:eastAsia="de-DE"/>
        </w:rPr>
      </w:pPr>
    </w:p>
    <w:p w14:paraId="1701B3C4" w14:textId="4E3F175C" w:rsidR="0042667C" w:rsidRPr="002F5E91" w:rsidRDefault="0042667C" w:rsidP="0042667C">
      <w:pPr>
        <w:pStyle w:val="Listenabsatz"/>
        <w:tabs>
          <w:tab w:val="left" w:pos="1080"/>
        </w:tabs>
        <w:spacing w:before="120"/>
        <w:ind w:left="792"/>
        <w:jc w:val="both"/>
        <w:rPr>
          <w:szCs w:val="22"/>
          <w:lang w:val="de-AT" w:eastAsia="de-DE"/>
        </w:rPr>
      </w:pPr>
      <w:r w:rsidRPr="002F5E91">
        <w:rPr>
          <w:szCs w:val="22"/>
          <w:lang w:val="de-AT" w:eastAsia="de-DE"/>
        </w:rPr>
        <w:t xml:space="preserve">Gefährliche, sperrige oder sonstige ungewöhnliche Gepäckstücke können von der Mitnahme ausgeschlossen werden. </w:t>
      </w:r>
      <w:r w:rsidR="006C0BF1" w:rsidRPr="002F5E91">
        <w:rPr>
          <w:szCs w:val="22"/>
          <w:lang w:val="de-AT" w:eastAsia="de-DE"/>
        </w:rPr>
        <w:t xml:space="preserve">Sollten Reisende danach trachten, derartige Gepäckstücke mitzunehmen, </w:t>
      </w:r>
      <w:r w:rsidR="00B27075" w:rsidRPr="002F5E91">
        <w:rPr>
          <w:szCs w:val="22"/>
          <w:lang w:val="de-AT" w:eastAsia="de-DE"/>
        </w:rPr>
        <w:t>ist</w:t>
      </w:r>
      <w:r w:rsidR="006C0BF1" w:rsidRPr="002F5E91">
        <w:rPr>
          <w:szCs w:val="22"/>
          <w:lang w:val="de-AT" w:eastAsia="de-DE"/>
        </w:rPr>
        <w:t xml:space="preserve"> dies </w:t>
      </w:r>
      <w:r w:rsidR="000A0AD8" w:rsidRPr="002F5E91">
        <w:rPr>
          <w:szCs w:val="22"/>
          <w:lang w:val="de-AT" w:eastAsia="de-DE"/>
        </w:rPr>
        <w:t xml:space="preserve">14 Tage </w:t>
      </w:r>
      <w:r w:rsidR="00B27075" w:rsidRPr="002F5E91">
        <w:rPr>
          <w:szCs w:val="22"/>
          <w:lang w:val="de-AT" w:eastAsia="de-DE"/>
        </w:rPr>
        <w:t>vor</w:t>
      </w:r>
      <w:r w:rsidR="006C0BF1" w:rsidRPr="002F5E91">
        <w:rPr>
          <w:szCs w:val="22"/>
          <w:lang w:val="de-AT" w:eastAsia="de-DE"/>
        </w:rPr>
        <w:t xml:space="preserve"> Antritt der Reise mit de</w:t>
      </w:r>
      <w:ins w:id="134" w:author="User" w:date="2021-04-06T09:47:00Z">
        <w:r w:rsidR="00ED201D">
          <w:rPr>
            <w:szCs w:val="22"/>
            <w:lang w:val="de-AT" w:eastAsia="de-DE"/>
          </w:rPr>
          <w:t xml:space="preserve">m </w:t>
        </w:r>
        <w:r w:rsidR="00ED201D">
          <w:rPr>
            <w:szCs w:val="22"/>
            <w:lang w:val="de-AT" w:eastAsia="de-DE"/>
          </w:rPr>
          <w:t>Reisebüro Kattner e.U.</w:t>
        </w:r>
      </w:ins>
      <w:del w:id="135" w:author="User" w:date="2021-04-06T09:47:00Z">
        <w:r w:rsidR="00B27075" w:rsidRPr="002F5E91" w:rsidDel="00ED201D">
          <w:rPr>
            <w:szCs w:val="22"/>
            <w:lang w:val="de-AT" w:eastAsia="de-DE"/>
          </w:rPr>
          <w:delText xml:space="preserve">r </w:delText>
        </w:r>
        <w:r w:rsidR="006B1843" w:rsidDel="00ED201D">
          <w:rPr>
            <w:szCs w:val="22"/>
            <w:lang w:val="de-AT" w:eastAsia="de-DE"/>
          </w:rPr>
          <w:delText>XYZ</w:delText>
        </w:r>
        <w:r w:rsidR="00B27075" w:rsidRPr="002F5E91" w:rsidDel="00ED201D">
          <w:rPr>
            <w:szCs w:val="22"/>
            <w:lang w:val="de-AT" w:eastAsia="de-DE"/>
          </w:rPr>
          <w:delText xml:space="preserve"> GmbH</w:delText>
        </w:r>
      </w:del>
      <w:r w:rsidR="006C0BF1" w:rsidRPr="002F5E91">
        <w:rPr>
          <w:szCs w:val="22"/>
          <w:lang w:val="de-AT" w:eastAsia="de-DE"/>
        </w:rPr>
        <w:t xml:space="preserve"> abzuklären. </w:t>
      </w:r>
      <w:r w:rsidRPr="002F5E91">
        <w:rPr>
          <w:szCs w:val="22"/>
          <w:lang w:val="de-AT" w:eastAsia="de-DE"/>
        </w:rPr>
        <w:t xml:space="preserve">Reisegepäck wird nur nach Maßgabe des verfügbaren Laderaumes mitgenommen. </w:t>
      </w:r>
    </w:p>
    <w:p w14:paraId="375A322E" w14:textId="77777777" w:rsidR="0042667C" w:rsidRPr="002F5E91" w:rsidRDefault="0042667C" w:rsidP="0042667C">
      <w:pPr>
        <w:pStyle w:val="Listenabsatz"/>
        <w:tabs>
          <w:tab w:val="left" w:pos="1080"/>
        </w:tabs>
        <w:spacing w:before="120"/>
        <w:ind w:left="792"/>
        <w:jc w:val="both"/>
        <w:rPr>
          <w:szCs w:val="22"/>
          <w:lang w:val="de-AT" w:eastAsia="de-DE"/>
        </w:rPr>
      </w:pPr>
    </w:p>
    <w:p w14:paraId="1A43EF99" w14:textId="730A7F81" w:rsidR="000A0AD8" w:rsidRDefault="000A0AD8" w:rsidP="0042667C">
      <w:pPr>
        <w:pStyle w:val="Listenabsatz"/>
        <w:tabs>
          <w:tab w:val="left" w:pos="1080"/>
        </w:tabs>
        <w:spacing w:before="120"/>
        <w:ind w:left="792"/>
        <w:jc w:val="both"/>
        <w:rPr>
          <w:szCs w:val="22"/>
          <w:lang w:val="de-AT" w:eastAsia="de-DE"/>
        </w:rPr>
      </w:pPr>
      <w:r w:rsidRPr="00290674">
        <w:rPr>
          <w:szCs w:val="22"/>
          <w:lang w:val="de-AT" w:eastAsia="de-DE"/>
        </w:rPr>
        <w:t xml:space="preserve">Wir </w:t>
      </w:r>
      <w:r w:rsidR="00491EC0" w:rsidRPr="00290674">
        <w:rPr>
          <w:szCs w:val="22"/>
          <w:lang w:val="de-AT" w:eastAsia="de-DE"/>
        </w:rPr>
        <w:t>ersuchen</w:t>
      </w:r>
      <w:r w:rsidRPr="002F5E91">
        <w:rPr>
          <w:szCs w:val="22"/>
          <w:lang w:val="de-AT" w:eastAsia="de-DE"/>
        </w:rPr>
        <w:t xml:space="preserve"> um Verständnis, dass Haustiere generell von der Beförderung ausgeschlossen sind.</w:t>
      </w:r>
    </w:p>
    <w:p w14:paraId="3B4B6EBD" w14:textId="77777777" w:rsidR="000A0AD8" w:rsidRDefault="000A0AD8" w:rsidP="0042667C">
      <w:pPr>
        <w:pStyle w:val="Listenabsatz"/>
        <w:tabs>
          <w:tab w:val="left" w:pos="1080"/>
        </w:tabs>
        <w:spacing w:before="120"/>
        <w:ind w:left="792"/>
        <w:jc w:val="both"/>
        <w:rPr>
          <w:szCs w:val="22"/>
          <w:lang w:val="de-AT" w:eastAsia="de-DE"/>
        </w:rPr>
      </w:pPr>
    </w:p>
    <w:p w14:paraId="57E41E4D" w14:textId="14730CB0" w:rsidR="00D900F8" w:rsidRDefault="00AC1FFB" w:rsidP="0042667C">
      <w:pPr>
        <w:pStyle w:val="Listenabsatz"/>
        <w:tabs>
          <w:tab w:val="left" w:pos="1080"/>
        </w:tabs>
        <w:spacing w:before="120"/>
        <w:ind w:left="792"/>
        <w:jc w:val="both"/>
        <w:rPr>
          <w:color w:val="FF0000"/>
        </w:rPr>
      </w:pPr>
      <w:r>
        <w:rPr>
          <w:szCs w:val="22"/>
          <w:lang w:val="de-AT" w:eastAsia="de-DE"/>
        </w:rPr>
        <w:t xml:space="preserve">Zerbrechliche Gegenstände sind sorgfältig zu verpacken und derart zu lagern, dass sie vor möglichem Bruch nach bestem Wissen und Gewissen geschützt sind. </w:t>
      </w:r>
    </w:p>
    <w:p w14:paraId="656B616A" w14:textId="77777777" w:rsidR="00D900F8" w:rsidRDefault="00D900F8" w:rsidP="0042667C">
      <w:pPr>
        <w:pStyle w:val="Listenabsatz"/>
        <w:tabs>
          <w:tab w:val="left" w:pos="1080"/>
        </w:tabs>
        <w:spacing w:before="120"/>
        <w:ind w:left="792"/>
        <w:jc w:val="both"/>
        <w:rPr>
          <w:szCs w:val="22"/>
          <w:lang w:val="de-AT" w:eastAsia="de-DE"/>
        </w:rPr>
      </w:pPr>
    </w:p>
    <w:p w14:paraId="40DEB13C" w14:textId="3F1D0F4B" w:rsidR="004615A2" w:rsidRPr="009F7A3F" w:rsidRDefault="004615A2" w:rsidP="004615A2">
      <w:pPr>
        <w:ind w:left="851"/>
        <w:jc w:val="both"/>
        <w:rPr>
          <w:color w:val="000000" w:themeColor="text1"/>
          <w:highlight w:val="yellow"/>
        </w:rPr>
      </w:pPr>
      <w:r w:rsidRPr="009F7A3F">
        <w:rPr>
          <w:color w:val="000000" w:themeColor="text1"/>
        </w:rPr>
        <w:t>Sach –und Vermögensschäden des Reisenden, die auf unvorhersehbare und/oder unvermeidbare Umstände, mit denen der Reiseveranstalter nicht rechnen musste, zurückzuführen sind, soweit eine Haftung des Reiseveranstalters festgestellt werden sollte, sind, ausgehend von Art 4  der Richtlinie (EU) 2015/2302 (Pauschalreiserichtlinie) in Entsprechung des § 6 Abs. 1 Z. 9 KschG auf das Dreifache des Reisepreises beschränkt. (vgl. Kapitel III, Punkt 17.3.)</w:t>
      </w:r>
    </w:p>
    <w:p w14:paraId="3ECAB876" w14:textId="046B3F45" w:rsidR="004615A2" w:rsidRDefault="0042667C" w:rsidP="0042667C">
      <w:pPr>
        <w:pStyle w:val="Listenabsatz"/>
        <w:tabs>
          <w:tab w:val="left" w:pos="1080"/>
        </w:tabs>
        <w:spacing w:before="120"/>
        <w:ind w:left="792"/>
        <w:jc w:val="both"/>
        <w:rPr>
          <w:szCs w:val="22"/>
          <w:lang w:val="de-AT" w:eastAsia="de-DE"/>
        </w:rPr>
      </w:pPr>
      <w:r>
        <w:rPr>
          <w:szCs w:val="22"/>
          <w:lang w:val="de-AT" w:eastAsia="de-DE"/>
        </w:rPr>
        <w:t xml:space="preserve">Eine Haftung für mangelhaft verpacktes, beschädigtes oder unverschlossen abgeliefertes Gepäck, sowie für Geld- und Wertgegenstände </w:t>
      </w:r>
      <w:r w:rsidRPr="00290674">
        <w:rPr>
          <w:szCs w:val="22"/>
          <w:lang w:val="de-AT" w:eastAsia="de-DE"/>
        </w:rPr>
        <w:t xml:space="preserve">besteht nicht. </w:t>
      </w:r>
    </w:p>
    <w:p w14:paraId="6384F97F" w14:textId="1CBA726A" w:rsidR="0042667C" w:rsidRPr="00290674" w:rsidRDefault="0042667C" w:rsidP="0042667C">
      <w:pPr>
        <w:pStyle w:val="Listenabsatz"/>
        <w:tabs>
          <w:tab w:val="left" w:pos="1080"/>
        </w:tabs>
        <w:spacing w:before="120"/>
        <w:ind w:left="792"/>
        <w:jc w:val="both"/>
        <w:rPr>
          <w:szCs w:val="22"/>
          <w:lang w:val="de-AT" w:eastAsia="de-DE"/>
        </w:rPr>
      </w:pPr>
    </w:p>
    <w:p w14:paraId="7F645CBE" w14:textId="4816FC78" w:rsidR="0042667C" w:rsidRDefault="00C96194" w:rsidP="0042667C">
      <w:pPr>
        <w:pStyle w:val="Listenabsatz"/>
        <w:tabs>
          <w:tab w:val="left" w:pos="1080"/>
        </w:tabs>
        <w:spacing w:before="120"/>
        <w:ind w:left="792"/>
        <w:jc w:val="both"/>
        <w:rPr>
          <w:szCs w:val="22"/>
          <w:lang w:val="de-AT" w:eastAsia="de-DE"/>
        </w:rPr>
      </w:pPr>
      <w:r w:rsidRPr="00290674">
        <w:rPr>
          <w:szCs w:val="22"/>
          <w:lang w:val="de-AT" w:eastAsia="de-DE"/>
        </w:rPr>
        <w:t>Dem Reisenden wird empfohlen, eine Versicherung abzuschließen.</w:t>
      </w:r>
    </w:p>
    <w:p w14:paraId="3D9FA3D9" w14:textId="77777777" w:rsidR="004615A2" w:rsidRDefault="004615A2" w:rsidP="0042667C">
      <w:pPr>
        <w:pStyle w:val="Listenabsatz"/>
        <w:tabs>
          <w:tab w:val="left" w:pos="1080"/>
        </w:tabs>
        <w:spacing w:before="120"/>
        <w:ind w:left="792"/>
        <w:jc w:val="both"/>
        <w:rPr>
          <w:szCs w:val="22"/>
          <w:lang w:val="de-AT" w:eastAsia="de-DE"/>
        </w:rPr>
      </w:pPr>
    </w:p>
    <w:p w14:paraId="4846DC89" w14:textId="77777777" w:rsidR="000A0AD8" w:rsidRDefault="00E44A74" w:rsidP="0042667C">
      <w:pPr>
        <w:pStyle w:val="Listenabsatz"/>
        <w:tabs>
          <w:tab w:val="left" w:pos="1080"/>
        </w:tabs>
        <w:spacing w:before="120"/>
        <w:ind w:left="792"/>
        <w:jc w:val="both"/>
        <w:rPr>
          <w:szCs w:val="22"/>
          <w:lang w:val="de-AT" w:eastAsia="de-DE"/>
        </w:rPr>
      </w:pPr>
      <w:r w:rsidRPr="002F5E91">
        <w:rPr>
          <w:szCs w:val="22"/>
          <w:lang w:val="de-AT" w:eastAsia="de-DE"/>
        </w:rPr>
        <w:t xml:space="preserve">Informationen betreffend </w:t>
      </w:r>
      <w:r w:rsidR="00655883" w:rsidRPr="002F5E91">
        <w:rPr>
          <w:szCs w:val="22"/>
          <w:lang w:val="de-AT" w:eastAsia="de-DE"/>
        </w:rPr>
        <w:t xml:space="preserve">dem </w:t>
      </w:r>
      <w:r w:rsidRPr="002F5E91">
        <w:rPr>
          <w:szCs w:val="22"/>
          <w:lang w:val="de-AT" w:eastAsia="de-DE"/>
        </w:rPr>
        <w:t xml:space="preserve">Transport von Fahrrädern </w:t>
      </w:r>
      <w:r w:rsidR="00655883" w:rsidRPr="002F5E91">
        <w:rPr>
          <w:szCs w:val="22"/>
          <w:lang w:val="de-AT" w:eastAsia="de-DE"/>
        </w:rPr>
        <w:t>sind unter dem</w:t>
      </w:r>
      <w:r w:rsidRPr="002F5E91">
        <w:rPr>
          <w:szCs w:val="22"/>
          <w:lang w:val="de-AT" w:eastAsia="de-DE"/>
        </w:rPr>
        <w:t xml:space="preserve"> Punkt 2.1</w:t>
      </w:r>
      <w:r w:rsidR="00655883" w:rsidRPr="002F5E91">
        <w:rPr>
          <w:szCs w:val="22"/>
          <w:lang w:val="de-AT" w:eastAsia="de-DE"/>
        </w:rPr>
        <w:t>. angeführt</w:t>
      </w:r>
      <w:r w:rsidRPr="002F5E91">
        <w:rPr>
          <w:szCs w:val="22"/>
          <w:lang w:val="de-AT" w:eastAsia="de-DE"/>
        </w:rPr>
        <w:t>.</w:t>
      </w:r>
    </w:p>
    <w:p w14:paraId="6794C9A9" w14:textId="77777777" w:rsidR="004615A2" w:rsidRDefault="004615A2" w:rsidP="0042667C">
      <w:pPr>
        <w:pStyle w:val="Listenabsatz"/>
        <w:tabs>
          <w:tab w:val="left" w:pos="1080"/>
        </w:tabs>
        <w:spacing w:before="120"/>
        <w:ind w:left="792"/>
        <w:jc w:val="both"/>
        <w:rPr>
          <w:szCs w:val="22"/>
          <w:lang w:val="de-AT" w:eastAsia="de-DE"/>
        </w:rPr>
      </w:pPr>
    </w:p>
    <w:p w14:paraId="618742D1" w14:textId="77777777" w:rsidR="00471E9D" w:rsidRPr="00B27075" w:rsidRDefault="00471E9D" w:rsidP="006B1843">
      <w:pPr>
        <w:tabs>
          <w:tab w:val="left" w:pos="1080"/>
        </w:tabs>
        <w:spacing w:before="120"/>
        <w:jc w:val="both"/>
        <w:rPr>
          <w:szCs w:val="22"/>
          <w:lang w:val="de-AT" w:eastAsia="de-DE"/>
        </w:rPr>
      </w:pPr>
    </w:p>
    <w:p w14:paraId="1D1B3DF8" w14:textId="77777777" w:rsidR="00BC5AAF" w:rsidRDefault="00BC5AAF" w:rsidP="00471E9D">
      <w:pPr>
        <w:pStyle w:val="Listenabsatz"/>
        <w:numPr>
          <w:ilvl w:val="1"/>
          <w:numId w:val="12"/>
        </w:numPr>
        <w:tabs>
          <w:tab w:val="left" w:pos="1080"/>
        </w:tabs>
        <w:spacing w:before="120"/>
        <w:jc w:val="both"/>
        <w:rPr>
          <w:b/>
          <w:sz w:val="24"/>
          <w:szCs w:val="24"/>
          <w:lang w:val="de-AT" w:eastAsia="de-DE"/>
        </w:rPr>
      </w:pPr>
      <w:r>
        <w:rPr>
          <w:b/>
          <w:sz w:val="24"/>
          <w:szCs w:val="24"/>
          <w:lang w:val="de-AT" w:eastAsia="de-DE"/>
        </w:rPr>
        <w:t>Kapazität des Busses / Anzahl der Fahrgäste</w:t>
      </w:r>
    </w:p>
    <w:p w14:paraId="3925181A" w14:textId="229E4424" w:rsidR="00BC5AAF" w:rsidRDefault="00BC5AAF" w:rsidP="006B1843">
      <w:pPr>
        <w:pStyle w:val="Listenabsatz"/>
        <w:tabs>
          <w:tab w:val="left" w:pos="1080"/>
        </w:tabs>
        <w:spacing w:before="120"/>
        <w:ind w:left="792"/>
        <w:jc w:val="both"/>
        <w:rPr>
          <w:szCs w:val="22"/>
          <w:lang w:val="de-AT" w:eastAsia="de-DE"/>
        </w:rPr>
      </w:pPr>
      <w:r w:rsidRPr="006B1843">
        <w:rPr>
          <w:szCs w:val="22"/>
          <w:lang w:val="de-AT" w:eastAsia="de-DE"/>
        </w:rPr>
        <w:t xml:space="preserve">Der </w:t>
      </w:r>
      <w:r>
        <w:rPr>
          <w:szCs w:val="22"/>
          <w:lang w:val="de-AT" w:eastAsia="de-DE"/>
        </w:rPr>
        <w:t>B</w:t>
      </w:r>
      <w:r w:rsidRPr="006B1843">
        <w:rPr>
          <w:szCs w:val="22"/>
          <w:lang w:val="de-AT" w:eastAsia="de-DE"/>
        </w:rPr>
        <w:t xml:space="preserve">us darf maximal mit der Anzahl von </w:t>
      </w:r>
      <w:r>
        <w:rPr>
          <w:szCs w:val="22"/>
          <w:lang w:val="de-AT" w:eastAsia="de-DE"/>
        </w:rPr>
        <w:t>Personen</w:t>
      </w:r>
      <w:r w:rsidRPr="006B1843">
        <w:rPr>
          <w:szCs w:val="22"/>
          <w:lang w:val="de-AT" w:eastAsia="de-DE"/>
        </w:rPr>
        <w:t xml:space="preserve"> besetzt werden, für die er zugelassen ist. </w:t>
      </w:r>
      <w:r w:rsidRPr="009F7A3F">
        <w:rPr>
          <w:color w:val="000000" w:themeColor="text1"/>
          <w:szCs w:val="22"/>
          <w:lang w:val="de-AT" w:eastAsia="de-DE"/>
        </w:rPr>
        <w:t xml:space="preserve">Sollte </w:t>
      </w:r>
      <w:r w:rsidR="00290674" w:rsidRPr="009F7A3F">
        <w:rPr>
          <w:color w:val="000000" w:themeColor="text1"/>
          <w:szCs w:val="22"/>
          <w:lang w:val="de-AT" w:eastAsia="de-DE"/>
        </w:rPr>
        <w:t xml:space="preserve">bei einer vereinbarten Beförderungsleistung im Sinne des Gelegenheitsverkehrsgesetztes (vgl. Kapitel V) </w:t>
      </w:r>
      <w:r w:rsidRPr="009F7A3F">
        <w:rPr>
          <w:color w:val="000000" w:themeColor="text1"/>
          <w:szCs w:val="22"/>
          <w:lang w:val="de-AT" w:eastAsia="de-DE"/>
        </w:rPr>
        <w:t xml:space="preserve">die </w:t>
      </w:r>
      <w:r w:rsidRPr="006B1843">
        <w:rPr>
          <w:szCs w:val="22"/>
          <w:lang w:val="de-AT" w:eastAsia="de-DE"/>
        </w:rPr>
        <w:t xml:space="preserve">zulässige bzw. vereinbarte </w:t>
      </w:r>
      <w:r>
        <w:rPr>
          <w:szCs w:val="22"/>
          <w:lang w:val="de-AT" w:eastAsia="de-DE"/>
        </w:rPr>
        <w:t>Personen</w:t>
      </w:r>
      <w:r w:rsidRPr="006B1843">
        <w:rPr>
          <w:szCs w:val="22"/>
          <w:lang w:val="de-AT" w:eastAsia="de-DE"/>
        </w:rPr>
        <w:t>anzahl überschritten werden, ist d</w:t>
      </w:r>
      <w:ins w:id="136" w:author="User" w:date="2021-04-06T09:48:00Z">
        <w:r w:rsidR="00ED201D">
          <w:rPr>
            <w:szCs w:val="22"/>
            <w:lang w:val="de-AT" w:eastAsia="de-DE"/>
          </w:rPr>
          <w:t xml:space="preserve">as </w:t>
        </w:r>
        <w:r w:rsidR="00ED201D">
          <w:rPr>
            <w:szCs w:val="22"/>
            <w:lang w:val="de-AT" w:eastAsia="de-DE"/>
          </w:rPr>
          <w:t>Reisebüro Kattner e.U.</w:t>
        </w:r>
      </w:ins>
      <w:del w:id="137" w:author="User" w:date="2021-04-06T09:48:00Z">
        <w:r w:rsidRPr="006B1843" w:rsidDel="00ED201D">
          <w:rPr>
            <w:szCs w:val="22"/>
            <w:lang w:val="de-AT" w:eastAsia="de-DE"/>
          </w:rPr>
          <w:delText xml:space="preserve">ie </w:delText>
        </w:r>
        <w:r w:rsidR="006B1843" w:rsidDel="00ED201D">
          <w:rPr>
            <w:szCs w:val="22"/>
            <w:lang w:val="de-AT" w:eastAsia="de-DE"/>
          </w:rPr>
          <w:delText>XYZ</w:delText>
        </w:r>
        <w:r w:rsidRPr="006B1843" w:rsidDel="00ED201D">
          <w:rPr>
            <w:szCs w:val="22"/>
            <w:lang w:val="de-AT" w:eastAsia="de-DE"/>
          </w:rPr>
          <w:delText xml:space="preserve"> GmbH</w:delText>
        </w:r>
      </w:del>
      <w:r w:rsidRPr="006B1843">
        <w:rPr>
          <w:szCs w:val="22"/>
          <w:lang w:val="de-AT" w:eastAsia="de-DE"/>
        </w:rPr>
        <w:t xml:space="preserve"> (bzw. deren </w:t>
      </w:r>
      <w:r>
        <w:rPr>
          <w:szCs w:val="22"/>
          <w:lang w:val="de-AT" w:eastAsia="de-DE"/>
        </w:rPr>
        <w:t>Kapitän als Vertreter de</w:t>
      </w:r>
      <w:ins w:id="138" w:author="User" w:date="2021-04-06T09:48:00Z">
        <w:r w:rsidR="00ED201D">
          <w:rPr>
            <w:szCs w:val="22"/>
            <w:lang w:val="de-AT" w:eastAsia="de-DE"/>
          </w:rPr>
          <w:t xml:space="preserve">s </w:t>
        </w:r>
        <w:r w:rsidR="00ED201D">
          <w:rPr>
            <w:szCs w:val="22"/>
            <w:lang w:val="de-AT" w:eastAsia="de-DE"/>
          </w:rPr>
          <w:t>Reisebüro Kattner e.U.</w:t>
        </w:r>
      </w:ins>
      <w:del w:id="139" w:author="User" w:date="2021-04-06T09:48:00Z">
        <w:r w:rsidDel="00ED201D">
          <w:rPr>
            <w:szCs w:val="22"/>
            <w:lang w:val="de-AT" w:eastAsia="de-DE"/>
          </w:rPr>
          <w:delText xml:space="preserve">r </w:delText>
        </w:r>
        <w:r w:rsidR="006B1843" w:rsidDel="00ED201D">
          <w:rPr>
            <w:szCs w:val="22"/>
            <w:lang w:val="de-AT" w:eastAsia="de-DE"/>
          </w:rPr>
          <w:delText>XYZ</w:delText>
        </w:r>
        <w:r w:rsidDel="00ED201D">
          <w:rPr>
            <w:szCs w:val="22"/>
            <w:lang w:val="de-AT" w:eastAsia="de-DE"/>
          </w:rPr>
          <w:delText xml:space="preserve"> GmbH</w:delText>
        </w:r>
      </w:del>
      <w:r w:rsidRPr="006B1843">
        <w:rPr>
          <w:szCs w:val="22"/>
          <w:lang w:val="de-AT" w:eastAsia="de-DE"/>
        </w:rPr>
        <w:t xml:space="preserve">) berechtigt, von der vereinbarten Leistung unter Wahrung aller Ansprüche </w:t>
      </w:r>
      <w:r w:rsidR="000265A5">
        <w:rPr>
          <w:szCs w:val="22"/>
          <w:lang w:val="de-AT" w:eastAsia="de-DE"/>
        </w:rPr>
        <w:t xml:space="preserve">vom Vertrag </w:t>
      </w:r>
      <w:r w:rsidRPr="006B1843">
        <w:rPr>
          <w:szCs w:val="22"/>
          <w:lang w:val="de-AT" w:eastAsia="de-DE"/>
        </w:rPr>
        <w:t xml:space="preserve">zurückzutreten. </w:t>
      </w:r>
    </w:p>
    <w:p w14:paraId="5F1A8272" w14:textId="77777777" w:rsidR="00BC5AAF" w:rsidRDefault="00BC5AAF" w:rsidP="006B1843">
      <w:pPr>
        <w:pStyle w:val="Listenabsatz"/>
        <w:tabs>
          <w:tab w:val="left" w:pos="1080"/>
        </w:tabs>
        <w:spacing w:before="120"/>
        <w:ind w:left="792"/>
        <w:jc w:val="both"/>
        <w:rPr>
          <w:szCs w:val="22"/>
          <w:lang w:val="de-AT" w:eastAsia="de-DE"/>
        </w:rPr>
      </w:pPr>
    </w:p>
    <w:p w14:paraId="170B49ED" w14:textId="4DE9B168" w:rsidR="00BC5AAF" w:rsidRPr="006B1843" w:rsidRDefault="00BC5AAF" w:rsidP="006B1843">
      <w:pPr>
        <w:pStyle w:val="Listenabsatz"/>
        <w:tabs>
          <w:tab w:val="left" w:pos="1080"/>
        </w:tabs>
        <w:spacing w:before="120"/>
        <w:ind w:left="792"/>
        <w:jc w:val="both"/>
        <w:rPr>
          <w:szCs w:val="22"/>
          <w:lang w:val="de-AT" w:eastAsia="de-DE"/>
        </w:rPr>
      </w:pPr>
      <w:r w:rsidRPr="006B1843">
        <w:rPr>
          <w:szCs w:val="22"/>
          <w:lang w:val="de-AT" w:eastAsia="de-DE"/>
        </w:rPr>
        <w:lastRenderedPageBreak/>
        <w:t>Unabhängig von der Auftragsbestätigung behält es sich d</w:t>
      </w:r>
      <w:ins w:id="140" w:author="User" w:date="2021-04-06T09:48:00Z">
        <w:r w:rsidR="00ED201D">
          <w:rPr>
            <w:szCs w:val="22"/>
            <w:lang w:val="de-AT" w:eastAsia="de-DE"/>
          </w:rPr>
          <w:t xml:space="preserve">as </w:t>
        </w:r>
        <w:r w:rsidR="00ED201D">
          <w:rPr>
            <w:szCs w:val="22"/>
            <w:lang w:val="de-AT" w:eastAsia="de-DE"/>
          </w:rPr>
          <w:t>Reisebüro Kattner e.U.</w:t>
        </w:r>
      </w:ins>
      <w:del w:id="141" w:author="User" w:date="2021-04-06T09:48:00Z">
        <w:r w:rsidRPr="006B1843" w:rsidDel="00ED201D">
          <w:rPr>
            <w:szCs w:val="22"/>
            <w:lang w:val="de-AT" w:eastAsia="de-DE"/>
          </w:rPr>
          <w:delText xml:space="preserve">ie </w:delText>
        </w:r>
        <w:r w:rsidR="006B1843" w:rsidDel="00ED201D">
          <w:rPr>
            <w:szCs w:val="22"/>
            <w:lang w:val="de-AT" w:eastAsia="de-DE"/>
          </w:rPr>
          <w:delText>XYZ</w:delText>
        </w:r>
        <w:r w:rsidRPr="006B1843" w:rsidDel="00ED201D">
          <w:rPr>
            <w:szCs w:val="22"/>
            <w:lang w:val="de-AT" w:eastAsia="de-DE"/>
          </w:rPr>
          <w:delText xml:space="preserve"> GmbH</w:delText>
        </w:r>
      </w:del>
      <w:r w:rsidRPr="006B1843">
        <w:rPr>
          <w:szCs w:val="22"/>
          <w:lang w:val="de-AT" w:eastAsia="de-DE"/>
        </w:rPr>
        <w:t xml:space="preserve"> vor, einen </w:t>
      </w:r>
      <w:r w:rsidR="00E44A74" w:rsidRPr="006B1843">
        <w:rPr>
          <w:szCs w:val="22"/>
          <w:lang w:val="de-AT" w:eastAsia="de-DE"/>
        </w:rPr>
        <w:t>B</w:t>
      </w:r>
      <w:r w:rsidRPr="006B1843">
        <w:rPr>
          <w:szCs w:val="22"/>
          <w:lang w:val="de-AT" w:eastAsia="de-DE"/>
        </w:rPr>
        <w:t>us mit einer höheren Sitzplatzkapazität zum Einsatz zu bringen oder durch einen Buspartner durchführen zu lassen.</w:t>
      </w:r>
    </w:p>
    <w:p w14:paraId="271FBBE7" w14:textId="77777777" w:rsidR="00BC5AAF" w:rsidRDefault="00BC5AAF" w:rsidP="006B1843">
      <w:pPr>
        <w:pStyle w:val="Listenabsatz"/>
        <w:tabs>
          <w:tab w:val="left" w:pos="1080"/>
        </w:tabs>
        <w:spacing w:before="120"/>
        <w:ind w:left="792"/>
        <w:jc w:val="both"/>
        <w:rPr>
          <w:b/>
          <w:sz w:val="24"/>
          <w:szCs w:val="24"/>
          <w:lang w:val="de-AT" w:eastAsia="de-DE"/>
        </w:rPr>
      </w:pPr>
    </w:p>
    <w:p w14:paraId="0778463E" w14:textId="77777777" w:rsidR="00471E9D" w:rsidRPr="008C53A6" w:rsidRDefault="00471E9D" w:rsidP="00471E9D">
      <w:pPr>
        <w:pStyle w:val="Listenabsatz"/>
        <w:numPr>
          <w:ilvl w:val="1"/>
          <w:numId w:val="12"/>
        </w:numPr>
        <w:tabs>
          <w:tab w:val="left" w:pos="1080"/>
        </w:tabs>
        <w:spacing w:before="120"/>
        <w:jc w:val="both"/>
        <w:rPr>
          <w:b/>
          <w:sz w:val="24"/>
          <w:szCs w:val="24"/>
          <w:lang w:val="de-AT" w:eastAsia="de-DE"/>
        </w:rPr>
      </w:pPr>
      <w:r>
        <w:rPr>
          <w:b/>
          <w:sz w:val="24"/>
          <w:szCs w:val="24"/>
          <w:lang w:val="de-AT" w:eastAsia="de-DE"/>
        </w:rPr>
        <w:t xml:space="preserve">Besondere Eigenschaften des Transportmittels </w:t>
      </w:r>
      <w:r w:rsidRPr="008C53A6">
        <w:rPr>
          <w:b/>
          <w:sz w:val="24"/>
          <w:szCs w:val="24"/>
          <w:lang w:val="de-AT" w:eastAsia="de-DE"/>
        </w:rPr>
        <w:t>Bus</w:t>
      </w:r>
    </w:p>
    <w:p w14:paraId="2C2B6A47" w14:textId="77777777" w:rsidR="00471E9D" w:rsidRPr="00630286" w:rsidRDefault="00471E9D" w:rsidP="006B1843">
      <w:pPr>
        <w:pStyle w:val="Listenabsatz"/>
        <w:tabs>
          <w:tab w:val="left" w:pos="1080"/>
        </w:tabs>
        <w:spacing w:before="120"/>
        <w:ind w:left="792"/>
        <w:jc w:val="both"/>
        <w:rPr>
          <w:szCs w:val="22"/>
          <w:lang w:val="de-AT" w:eastAsia="de-DE"/>
        </w:rPr>
      </w:pPr>
      <w:r w:rsidRPr="00BB4C63">
        <w:rPr>
          <w:szCs w:val="22"/>
          <w:lang w:val="de-AT" w:eastAsia="de-DE"/>
        </w:rPr>
        <w:t xml:space="preserve">Da </w:t>
      </w:r>
      <w:r w:rsidRPr="00630286">
        <w:rPr>
          <w:szCs w:val="22"/>
          <w:lang w:val="de-AT" w:eastAsia="de-DE"/>
        </w:rPr>
        <w:t>es in einigen Städten und Orten Fahrverbote für Busse gibt</w:t>
      </w:r>
      <w:r>
        <w:rPr>
          <w:szCs w:val="22"/>
          <w:lang w:val="de-AT" w:eastAsia="de-DE"/>
        </w:rPr>
        <w:t xml:space="preserve"> (meist im Zentrum)</w:t>
      </w:r>
      <w:r w:rsidRPr="00BB4C63">
        <w:rPr>
          <w:szCs w:val="22"/>
          <w:lang w:val="de-AT" w:eastAsia="de-DE"/>
        </w:rPr>
        <w:t xml:space="preserve">, </w:t>
      </w:r>
      <w:r w:rsidRPr="00630286">
        <w:rPr>
          <w:szCs w:val="22"/>
          <w:lang w:val="de-AT" w:eastAsia="de-DE"/>
        </w:rPr>
        <w:t xml:space="preserve">kann es dazu kommen, dass der </w:t>
      </w:r>
      <w:r>
        <w:rPr>
          <w:szCs w:val="22"/>
          <w:lang w:val="de-AT" w:eastAsia="de-DE"/>
        </w:rPr>
        <w:t>Kapitän</w:t>
      </w:r>
      <w:r w:rsidRPr="00BB4C63">
        <w:rPr>
          <w:szCs w:val="22"/>
          <w:lang w:val="de-AT" w:eastAsia="de-DE"/>
        </w:rPr>
        <w:t xml:space="preserve"> die Reisenden </w:t>
      </w:r>
      <w:r>
        <w:rPr>
          <w:szCs w:val="22"/>
          <w:lang w:val="de-AT" w:eastAsia="de-DE"/>
        </w:rPr>
        <w:t xml:space="preserve">möglichst nah zum Zentrum bringen kann für eventuelle Stadtrundgänge und Besichtigungen, aber teilweise die oftmals schmalen Gassen aus Platzgründen und aus gesetzlichen Gründen nicht mit dem Bus </w:t>
      </w:r>
      <w:r w:rsidRPr="00BB4C63">
        <w:rPr>
          <w:szCs w:val="22"/>
          <w:lang w:val="de-AT" w:eastAsia="de-DE"/>
        </w:rPr>
        <w:t>befahren werden können.</w:t>
      </w:r>
    </w:p>
    <w:p w14:paraId="1898F0A6" w14:textId="244D48A4" w:rsidR="00471E9D" w:rsidRDefault="00471E9D" w:rsidP="006B1843">
      <w:pPr>
        <w:pStyle w:val="Listenabsatz"/>
        <w:tabs>
          <w:tab w:val="left" w:pos="1080"/>
        </w:tabs>
        <w:spacing w:before="120"/>
        <w:ind w:left="792"/>
        <w:jc w:val="both"/>
        <w:rPr>
          <w:szCs w:val="22"/>
          <w:lang w:val="de-AT" w:eastAsia="de-DE"/>
        </w:rPr>
      </w:pPr>
      <w:r>
        <w:rPr>
          <w:szCs w:val="22"/>
          <w:lang w:val="de-AT" w:eastAsia="de-DE"/>
        </w:rPr>
        <w:t xml:space="preserve">Oftmals sind aus diesem Grund </w:t>
      </w:r>
      <w:r w:rsidR="00D973D6" w:rsidRPr="00290674">
        <w:rPr>
          <w:szCs w:val="22"/>
          <w:lang w:val="de-AT" w:eastAsia="de-DE"/>
        </w:rPr>
        <w:t xml:space="preserve">auch </w:t>
      </w:r>
      <w:r w:rsidRPr="00290674">
        <w:rPr>
          <w:szCs w:val="22"/>
          <w:lang w:val="de-AT" w:eastAsia="de-DE"/>
        </w:rPr>
        <w:t>N</w:t>
      </w:r>
      <w:r>
        <w:rPr>
          <w:szCs w:val="22"/>
          <w:lang w:val="de-AT" w:eastAsia="de-DE"/>
        </w:rPr>
        <w:t xml:space="preserve">ächtigungen im Zentrum nicht möglich, </w:t>
      </w:r>
      <w:r w:rsidR="00B27075">
        <w:rPr>
          <w:szCs w:val="22"/>
          <w:lang w:val="de-AT" w:eastAsia="de-DE"/>
        </w:rPr>
        <w:t>wenn</w:t>
      </w:r>
      <w:r>
        <w:rPr>
          <w:szCs w:val="22"/>
          <w:lang w:val="de-AT" w:eastAsia="de-DE"/>
        </w:rPr>
        <w:t xml:space="preserve"> der Bus zu den im Zentrum gelegenen Unterkünften nicht </w:t>
      </w:r>
      <w:r w:rsidR="00E44A74">
        <w:rPr>
          <w:szCs w:val="22"/>
          <w:lang w:val="de-AT" w:eastAsia="de-DE"/>
        </w:rPr>
        <w:t>zu</w:t>
      </w:r>
      <w:r>
        <w:rPr>
          <w:szCs w:val="22"/>
          <w:lang w:val="de-AT" w:eastAsia="de-DE"/>
        </w:rPr>
        <w:t xml:space="preserve">fahren darf bzw. auch keine Bus-Parkplätze zur Verfügung stehen. Details entnehmen die Reisenden immer direkt bei der </w:t>
      </w:r>
      <w:r w:rsidR="00B27075">
        <w:rPr>
          <w:szCs w:val="22"/>
          <w:lang w:val="de-AT" w:eastAsia="de-DE"/>
        </w:rPr>
        <w:t xml:space="preserve">jeweiligen </w:t>
      </w:r>
      <w:r>
        <w:rPr>
          <w:szCs w:val="22"/>
          <w:lang w:val="de-AT" w:eastAsia="de-DE"/>
        </w:rPr>
        <w:t xml:space="preserve">Reisebeschreibung. </w:t>
      </w:r>
    </w:p>
    <w:p w14:paraId="3E54D564" w14:textId="77777777" w:rsidR="00471E9D" w:rsidRDefault="00471E9D" w:rsidP="006B1843">
      <w:pPr>
        <w:pStyle w:val="Listenabsatz"/>
        <w:tabs>
          <w:tab w:val="left" w:pos="1080"/>
        </w:tabs>
        <w:spacing w:before="120"/>
        <w:ind w:left="792"/>
        <w:jc w:val="both"/>
        <w:rPr>
          <w:szCs w:val="22"/>
          <w:lang w:val="de-AT" w:eastAsia="de-DE"/>
        </w:rPr>
      </w:pPr>
    </w:p>
    <w:p w14:paraId="578B22EF" w14:textId="61578B07" w:rsidR="00642BB4" w:rsidRPr="00BB4C63" w:rsidRDefault="00471E9D" w:rsidP="006B1843">
      <w:pPr>
        <w:pStyle w:val="Listenabsatz"/>
        <w:tabs>
          <w:tab w:val="left" w:pos="1080"/>
        </w:tabs>
        <w:spacing w:before="120"/>
        <w:ind w:left="792"/>
        <w:jc w:val="both"/>
        <w:rPr>
          <w:szCs w:val="22"/>
          <w:lang w:val="de-AT" w:eastAsia="de-DE"/>
        </w:rPr>
      </w:pPr>
      <w:r>
        <w:rPr>
          <w:szCs w:val="22"/>
          <w:lang w:val="de-AT" w:eastAsia="de-DE"/>
        </w:rPr>
        <w:t>Die Kapitäne de</w:t>
      </w:r>
      <w:ins w:id="142" w:author="User" w:date="2021-04-06T09:48:00Z">
        <w:r w:rsidR="00ED201D">
          <w:rPr>
            <w:szCs w:val="22"/>
            <w:lang w:val="de-AT" w:eastAsia="de-DE"/>
          </w:rPr>
          <w:t xml:space="preserve">s </w:t>
        </w:r>
        <w:r w:rsidR="00ED201D">
          <w:rPr>
            <w:szCs w:val="22"/>
            <w:lang w:val="de-AT" w:eastAsia="de-DE"/>
          </w:rPr>
          <w:t>Reisebüro Kattner e.U.</w:t>
        </w:r>
      </w:ins>
      <w:del w:id="143" w:author="User" w:date="2021-04-06T09:48:00Z">
        <w:r w:rsidDel="00ED201D">
          <w:rPr>
            <w:szCs w:val="22"/>
            <w:lang w:val="de-AT" w:eastAsia="de-DE"/>
          </w:rPr>
          <w:delText xml:space="preserve">r </w:delText>
        </w:r>
        <w:r w:rsidR="006B1843" w:rsidDel="00ED201D">
          <w:rPr>
            <w:szCs w:val="22"/>
            <w:lang w:val="de-AT" w:eastAsia="de-DE"/>
          </w:rPr>
          <w:delText>XYZ</w:delText>
        </w:r>
        <w:r w:rsidDel="00ED201D">
          <w:rPr>
            <w:szCs w:val="22"/>
            <w:lang w:val="de-AT" w:eastAsia="de-DE"/>
          </w:rPr>
          <w:delText xml:space="preserve"> GmbH</w:delText>
        </w:r>
      </w:del>
      <w:r>
        <w:rPr>
          <w:szCs w:val="22"/>
          <w:lang w:val="de-AT" w:eastAsia="de-DE"/>
        </w:rPr>
        <w:t xml:space="preserve"> </w:t>
      </w:r>
      <w:r w:rsidR="00B27075">
        <w:rPr>
          <w:szCs w:val="22"/>
          <w:lang w:val="de-AT" w:eastAsia="de-DE"/>
        </w:rPr>
        <w:t xml:space="preserve">und der Partnerunternehmen </w:t>
      </w:r>
      <w:r>
        <w:rPr>
          <w:szCs w:val="22"/>
          <w:lang w:val="de-AT" w:eastAsia="de-DE"/>
        </w:rPr>
        <w:t xml:space="preserve">sind um die Sicherheit der Reisenden bemüht. Daher kann es z.B. im Winter bei entsprechenden Witterungsverhältnissen dazu kommen, dass Schneeketten anzulegen sind. Dadurch kann es zu Verzögerungen kommen. Die Reisenden werden </w:t>
      </w:r>
      <w:r w:rsidR="00192BD6">
        <w:rPr>
          <w:szCs w:val="22"/>
          <w:lang w:val="de-AT" w:eastAsia="de-DE"/>
        </w:rPr>
        <w:t>dabei</w:t>
      </w:r>
      <w:r>
        <w:rPr>
          <w:szCs w:val="22"/>
          <w:lang w:val="de-AT" w:eastAsia="de-DE"/>
        </w:rPr>
        <w:t xml:space="preserve"> um Verständnis und Geduld ersucht. </w:t>
      </w:r>
    </w:p>
    <w:p w14:paraId="0FC82137" w14:textId="77777777" w:rsidR="00471E9D" w:rsidRPr="00EC0EC3" w:rsidRDefault="00471E9D" w:rsidP="006B1843">
      <w:pPr>
        <w:pStyle w:val="Listenabsatz"/>
        <w:tabs>
          <w:tab w:val="left" w:pos="1080"/>
        </w:tabs>
        <w:spacing w:before="120"/>
        <w:ind w:left="792"/>
        <w:jc w:val="both"/>
        <w:rPr>
          <w:szCs w:val="22"/>
          <w:lang w:val="de-AT" w:eastAsia="de-DE"/>
        </w:rPr>
      </w:pPr>
    </w:p>
    <w:p w14:paraId="0BAEEE29" w14:textId="77777777" w:rsidR="004E6592" w:rsidRPr="006B1843" w:rsidRDefault="004E6592" w:rsidP="006B1843">
      <w:pPr>
        <w:pStyle w:val="Listenabsatz"/>
        <w:numPr>
          <w:ilvl w:val="1"/>
          <w:numId w:val="12"/>
        </w:numPr>
        <w:tabs>
          <w:tab w:val="left" w:pos="1080"/>
        </w:tabs>
        <w:spacing w:before="120"/>
        <w:jc w:val="both"/>
        <w:rPr>
          <w:b/>
          <w:sz w:val="24"/>
          <w:szCs w:val="24"/>
          <w:lang w:val="de-AT" w:eastAsia="de-DE"/>
        </w:rPr>
      </w:pPr>
      <w:r w:rsidRPr="006B1843">
        <w:rPr>
          <w:b/>
          <w:sz w:val="24"/>
          <w:szCs w:val="24"/>
          <w:lang w:val="de-AT" w:eastAsia="de-DE"/>
        </w:rPr>
        <w:t>Verhalten im Bus</w:t>
      </w:r>
    </w:p>
    <w:p w14:paraId="50F350B1" w14:textId="77777777" w:rsidR="004E6592" w:rsidRDefault="004E6592" w:rsidP="006B1843">
      <w:pPr>
        <w:pStyle w:val="Listenabsatz"/>
        <w:tabs>
          <w:tab w:val="left" w:pos="1080"/>
        </w:tabs>
        <w:spacing w:before="120"/>
        <w:ind w:left="792"/>
        <w:jc w:val="both"/>
        <w:rPr>
          <w:szCs w:val="22"/>
          <w:lang w:val="de-AT" w:eastAsia="de-DE"/>
        </w:rPr>
      </w:pPr>
    </w:p>
    <w:p w14:paraId="216B802D" w14:textId="77777777" w:rsidR="00FD2B35" w:rsidRPr="006B1843" w:rsidRDefault="00FD2B35" w:rsidP="006B1843">
      <w:pPr>
        <w:pStyle w:val="Listenabsatz"/>
        <w:numPr>
          <w:ilvl w:val="2"/>
          <w:numId w:val="12"/>
        </w:numPr>
        <w:tabs>
          <w:tab w:val="left" w:pos="1080"/>
        </w:tabs>
        <w:spacing w:before="120"/>
        <w:ind w:left="792"/>
        <w:jc w:val="both"/>
        <w:rPr>
          <w:szCs w:val="22"/>
          <w:lang w:val="de-AT" w:eastAsia="de-DE"/>
        </w:rPr>
      </w:pPr>
      <w:r w:rsidRPr="006B1843">
        <w:rPr>
          <w:b/>
          <w:szCs w:val="22"/>
          <w:lang w:val="de-AT" w:eastAsia="de-DE"/>
        </w:rPr>
        <w:t>Sitzen</w:t>
      </w:r>
    </w:p>
    <w:p w14:paraId="34210B13" w14:textId="32BE90FF" w:rsidR="00FD2B35" w:rsidRDefault="00FD2B35" w:rsidP="006B1843">
      <w:pPr>
        <w:pStyle w:val="Listenabsatz"/>
        <w:tabs>
          <w:tab w:val="left" w:pos="1080"/>
        </w:tabs>
        <w:spacing w:before="120"/>
        <w:ind w:left="792"/>
        <w:jc w:val="both"/>
        <w:rPr>
          <w:szCs w:val="22"/>
          <w:lang w:val="de-AT" w:eastAsia="de-DE"/>
        </w:rPr>
      </w:pPr>
      <w:r w:rsidRPr="008C53A6">
        <w:rPr>
          <w:szCs w:val="22"/>
          <w:lang w:val="de-AT" w:eastAsia="de-DE"/>
        </w:rPr>
        <w:t xml:space="preserve">Generell gilt es während der Fahrt aus Gründen der Sicherheit sitzen zu bleiben und nur in Ausnahmefällen aufzustehen. Es werden in regelmäßigen Abständen Pausen gemacht, nicht nur um den gesetzlich vorgeschriebenen Lenk- und Ruhezeiten zu entsprechen, sondern auch um für die Reisenden die Busfahrt so angenehm wie möglich zu gestalten. </w:t>
      </w:r>
      <w:r>
        <w:rPr>
          <w:szCs w:val="22"/>
          <w:lang w:val="de-AT" w:eastAsia="de-DE"/>
        </w:rPr>
        <w:t xml:space="preserve"> </w:t>
      </w:r>
      <w:r>
        <w:rPr>
          <w:szCs w:val="22"/>
          <w:lang w:val="de-AT" w:eastAsia="de-DE"/>
        </w:rPr>
        <w:tab/>
      </w:r>
      <w:r>
        <w:rPr>
          <w:szCs w:val="22"/>
          <w:lang w:val="de-AT" w:eastAsia="de-DE"/>
        </w:rPr>
        <w:br/>
      </w:r>
      <w:r w:rsidRPr="008C53A6">
        <w:rPr>
          <w:szCs w:val="22"/>
          <w:lang w:val="de-AT" w:eastAsia="de-DE"/>
        </w:rPr>
        <w:t>Reisenden, für die längere Sitzzeiten eine Herausforderung werden können, z.B. aus gesundheitlichen Gründen (Thrombose, gebrochene Beine, div. Fußverletzungen</w:t>
      </w:r>
      <w:r w:rsidR="00A4626B">
        <w:rPr>
          <w:szCs w:val="22"/>
          <w:lang w:val="de-AT" w:eastAsia="de-DE"/>
        </w:rPr>
        <w:t>, Inkontinenz</w:t>
      </w:r>
      <w:r w:rsidRPr="008C53A6">
        <w:rPr>
          <w:szCs w:val="22"/>
          <w:lang w:val="de-AT" w:eastAsia="de-DE"/>
        </w:rPr>
        <w:t xml:space="preserve"> etc.), wird empfohlen die </w:t>
      </w:r>
      <w:r w:rsidR="00D973D6" w:rsidRPr="00290674">
        <w:rPr>
          <w:szCs w:val="22"/>
          <w:lang w:val="de-AT" w:eastAsia="de-DE"/>
        </w:rPr>
        <w:t>individuelle</w:t>
      </w:r>
      <w:r w:rsidR="00D973D6">
        <w:rPr>
          <w:szCs w:val="22"/>
          <w:lang w:val="de-AT" w:eastAsia="de-DE"/>
        </w:rPr>
        <w:t xml:space="preserve"> </w:t>
      </w:r>
      <w:r w:rsidRPr="008C53A6">
        <w:rPr>
          <w:szCs w:val="22"/>
          <w:lang w:val="de-AT" w:eastAsia="de-DE"/>
        </w:rPr>
        <w:t>Reisetaug</w:t>
      </w:r>
      <w:r w:rsidR="00B27075">
        <w:rPr>
          <w:szCs w:val="22"/>
          <w:lang w:val="de-AT" w:eastAsia="de-DE"/>
        </w:rPr>
        <w:t>lichkeit vor Reisebuchung bzw. Reise</w:t>
      </w:r>
      <w:r w:rsidRPr="008C53A6">
        <w:rPr>
          <w:szCs w:val="22"/>
          <w:lang w:val="de-AT" w:eastAsia="de-DE"/>
        </w:rPr>
        <w:t>antritt mit einem Arzt abzuklären.</w:t>
      </w:r>
    </w:p>
    <w:p w14:paraId="72B2B1BD" w14:textId="27100C07" w:rsidR="00FD2B35" w:rsidRPr="006B1843" w:rsidRDefault="00FD2B35" w:rsidP="006B1843">
      <w:pPr>
        <w:pStyle w:val="Listenabsatz"/>
        <w:tabs>
          <w:tab w:val="left" w:pos="1080"/>
        </w:tabs>
        <w:spacing w:before="120"/>
        <w:ind w:left="792"/>
        <w:jc w:val="both"/>
        <w:rPr>
          <w:szCs w:val="22"/>
          <w:lang w:val="de-AT" w:eastAsia="de-DE"/>
        </w:rPr>
      </w:pPr>
    </w:p>
    <w:p w14:paraId="4C5997B2" w14:textId="77777777" w:rsidR="00FD2B35" w:rsidRPr="006B1843" w:rsidRDefault="00FD2B35" w:rsidP="006B1843">
      <w:pPr>
        <w:pStyle w:val="Listenabsatz"/>
        <w:numPr>
          <w:ilvl w:val="2"/>
          <w:numId w:val="12"/>
        </w:numPr>
        <w:tabs>
          <w:tab w:val="left" w:pos="1080"/>
        </w:tabs>
        <w:spacing w:before="120"/>
        <w:ind w:left="792"/>
        <w:jc w:val="both"/>
        <w:rPr>
          <w:szCs w:val="22"/>
          <w:lang w:val="de-AT" w:eastAsia="de-DE"/>
        </w:rPr>
      </w:pPr>
      <w:r w:rsidRPr="00BB4C63">
        <w:rPr>
          <w:b/>
          <w:szCs w:val="22"/>
          <w:lang w:val="de-AT" w:eastAsia="de-DE"/>
        </w:rPr>
        <w:t>Gurtpflich</w:t>
      </w:r>
      <w:r>
        <w:rPr>
          <w:b/>
          <w:szCs w:val="22"/>
          <w:lang w:val="de-AT" w:eastAsia="de-DE"/>
        </w:rPr>
        <w:t>t</w:t>
      </w:r>
    </w:p>
    <w:p w14:paraId="241D6135" w14:textId="77777777" w:rsidR="000265A5" w:rsidRDefault="00FD2B35" w:rsidP="006B1843">
      <w:pPr>
        <w:pStyle w:val="Listenabsatz"/>
        <w:tabs>
          <w:tab w:val="left" w:pos="1080"/>
        </w:tabs>
        <w:spacing w:before="120"/>
        <w:ind w:left="792"/>
        <w:jc w:val="both"/>
        <w:rPr>
          <w:szCs w:val="22"/>
          <w:lang w:val="de-AT" w:eastAsia="de-DE"/>
        </w:rPr>
      </w:pPr>
      <w:r>
        <w:rPr>
          <w:szCs w:val="22"/>
          <w:lang w:val="de-AT" w:eastAsia="de-DE"/>
        </w:rPr>
        <w:t>Jeder Reisende ist selbst dafür verantwortlich die in Reisebussen gesetzlich vorgeschriebene Gurtpflicht einzuhalten.</w:t>
      </w:r>
      <w:r w:rsidR="000265A5">
        <w:rPr>
          <w:szCs w:val="22"/>
          <w:lang w:val="de-AT" w:eastAsia="de-DE"/>
        </w:rPr>
        <w:t xml:space="preserve"> </w:t>
      </w:r>
      <w:r w:rsidR="000265A5" w:rsidRPr="00D900F8">
        <w:rPr>
          <w:szCs w:val="22"/>
          <w:lang w:val="de-AT" w:eastAsia="de-DE"/>
        </w:rPr>
        <w:t>Nach einer einmaligen entsprechenden Ermahnung durch den Kapitän kann es bei Missachten dieses Punktes zum Ausschluss des Reisenden kommen</w:t>
      </w:r>
      <w:r w:rsidR="001868F4" w:rsidRPr="006B1843">
        <w:rPr>
          <w:szCs w:val="22"/>
          <w:lang w:val="de-AT" w:eastAsia="de-DE"/>
        </w:rPr>
        <w:t>, vgl. Punkt 1.5.5</w:t>
      </w:r>
      <w:r w:rsidR="000265A5" w:rsidRPr="00D900F8">
        <w:rPr>
          <w:szCs w:val="22"/>
          <w:lang w:val="de-AT" w:eastAsia="de-DE"/>
        </w:rPr>
        <w:t>.</w:t>
      </w:r>
    </w:p>
    <w:p w14:paraId="1626E40E" w14:textId="29D2838F" w:rsidR="00FD2B35" w:rsidRPr="006B1843" w:rsidRDefault="00FD2B35" w:rsidP="006B1843">
      <w:pPr>
        <w:pStyle w:val="Listenabsatz"/>
        <w:tabs>
          <w:tab w:val="left" w:pos="1080"/>
        </w:tabs>
        <w:spacing w:before="120"/>
        <w:ind w:left="792"/>
        <w:jc w:val="both"/>
        <w:rPr>
          <w:szCs w:val="22"/>
          <w:lang w:val="de-AT" w:eastAsia="de-DE"/>
        </w:rPr>
      </w:pPr>
    </w:p>
    <w:p w14:paraId="6D07B098" w14:textId="77777777" w:rsidR="00FD2B35" w:rsidRPr="006B1843" w:rsidRDefault="00FD2B35" w:rsidP="006B1843">
      <w:pPr>
        <w:pStyle w:val="Listenabsatz"/>
        <w:numPr>
          <w:ilvl w:val="2"/>
          <w:numId w:val="12"/>
        </w:numPr>
        <w:tabs>
          <w:tab w:val="left" w:pos="1080"/>
        </w:tabs>
        <w:spacing w:before="120"/>
        <w:ind w:left="792"/>
        <w:jc w:val="both"/>
        <w:rPr>
          <w:szCs w:val="22"/>
          <w:lang w:val="de-AT" w:eastAsia="de-DE"/>
        </w:rPr>
      </w:pPr>
      <w:r>
        <w:rPr>
          <w:b/>
          <w:szCs w:val="22"/>
          <w:lang w:val="de-AT" w:eastAsia="de-DE"/>
        </w:rPr>
        <w:t>Pünktlichkeit</w:t>
      </w:r>
    </w:p>
    <w:p w14:paraId="5B0EAA4F" w14:textId="0B67FA37" w:rsidR="00326A93" w:rsidRDefault="00326A93" w:rsidP="006B1843">
      <w:pPr>
        <w:pStyle w:val="Listenabsatz"/>
        <w:tabs>
          <w:tab w:val="left" w:pos="1080"/>
        </w:tabs>
        <w:spacing w:before="120"/>
        <w:ind w:left="792"/>
        <w:jc w:val="both"/>
        <w:rPr>
          <w:szCs w:val="22"/>
          <w:lang w:val="de-AT" w:eastAsia="de-DE"/>
        </w:rPr>
      </w:pPr>
      <w:r>
        <w:rPr>
          <w:szCs w:val="22"/>
          <w:lang w:val="de-AT" w:eastAsia="de-DE"/>
        </w:rPr>
        <w:t xml:space="preserve">Reisende werden darauf hingewiesen, dass vereinbarte Zeiten z.B. für Abfahrten nach Pausen oder für Führungen, Stadtrundgänge etc. einzuhalten sind. </w:t>
      </w:r>
      <w:r w:rsidRPr="00D90803">
        <w:rPr>
          <w:szCs w:val="22"/>
          <w:lang w:val="de-AT" w:eastAsia="de-DE"/>
        </w:rPr>
        <w:t xml:space="preserve">Sollte es zu einer </w:t>
      </w:r>
      <w:r w:rsidRPr="00D900F8">
        <w:rPr>
          <w:szCs w:val="22"/>
          <w:lang w:val="de-AT" w:eastAsia="de-DE"/>
        </w:rPr>
        <w:t xml:space="preserve">Verspätung </w:t>
      </w:r>
      <w:r w:rsidR="001868F4" w:rsidRPr="00D900F8">
        <w:rPr>
          <w:szCs w:val="22"/>
          <w:lang w:val="de-AT" w:eastAsia="de-DE"/>
        </w:rPr>
        <w:t>von 10 oder mehr Minuten</w:t>
      </w:r>
      <w:r w:rsidR="001868F4">
        <w:rPr>
          <w:szCs w:val="22"/>
          <w:lang w:val="de-AT" w:eastAsia="de-DE"/>
        </w:rPr>
        <w:t xml:space="preserve"> </w:t>
      </w:r>
      <w:r w:rsidRPr="00D90803">
        <w:rPr>
          <w:szCs w:val="22"/>
          <w:lang w:val="de-AT" w:eastAsia="de-DE"/>
        </w:rPr>
        <w:t xml:space="preserve">kommen, ist der Kapitän direkt oder </w:t>
      </w:r>
      <w:r w:rsidR="00B27075" w:rsidRPr="006B1843">
        <w:rPr>
          <w:szCs w:val="22"/>
          <w:lang w:val="de-AT" w:eastAsia="de-DE"/>
        </w:rPr>
        <w:t xml:space="preserve">die auf dem Pauschalreisevertrag angeführte </w:t>
      </w:r>
      <w:r w:rsidRPr="00D90803">
        <w:rPr>
          <w:szCs w:val="22"/>
          <w:lang w:val="de-AT" w:eastAsia="de-DE"/>
        </w:rPr>
        <w:t>Notrufnummer zu informieren.</w:t>
      </w:r>
    </w:p>
    <w:p w14:paraId="5CA87289" w14:textId="77777777" w:rsidR="00326A93" w:rsidRPr="006B1843" w:rsidRDefault="00326A93" w:rsidP="006B1843">
      <w:pPr>
        <w:pStyle w:val="Listenabsatz"/>
        <w:tabs>
          <w:tab w:val="left" w:pos="1080"/>
        </w:tabs>
        <w:spacing w:before="120"/>
        <w:ind w:left="792"/>
        <w:jc w:val="both"/>
        <w:rPr>
          <w:szCs w:val="22"/>
          <w:lang w:val="de-AT" w:eastAsia="de-DE"/>
        </w:rPr>
      </w:pPr>
    </w:p>
    <w:p w14:paraId="453EE9CE" w14:textId="77777777" w:rsidR="00FD2B35" w:rsidRPr="006B1843" w:rsidRDefault="00FD2B35" w:rsidP="006B1843">
      <w:pPr>
        <w:pStyle w:val="Listenabsatz"/>
        <w:numPr>
          <w:ilvl w:val="2"/>
          <w:numId w:val="12"/>
        </w:numPr>
        <w:tabs>
          <w:tab w:val="left" w:pos="1080"/>
        </w:tabs>
        <w:spacing w:before="120"/>
        <w:ind w:left="792"/>
        <w:jc w:val="both"/>
        <w:rPr>
          <w:szCs w:val="22"/>
          <w:lang w:val="de-AT" w:eastAsia="de-DE"/>
        </w:rPr>
      </w:pPr>
      <w:r>
        <w:rPr>
          <w:b/>
          <w:szCs w:val="22"/>
          <w:lang w:val="de-AT" w:eastAsia="de-DE"/>
        </w:rPr>
        <w:t xml:space="preserve">Reisen in der Gruppe </w:t>
      </w:r>
      <w:r>
        <w:rPr>
          <w:b/>
          <w:szCs w:val="22"/>
          <w:lang w:val="de-AT" w:eastAsia="de-DE"/>
        </w:rPr>
        <w:tab/>
      </w:r>
    </w:p>
    <w:p w14:paraId="199C5D3A" w14:textId="2EF6B512" w:rsidR="00326A93" w:rsidRPr="006B1843" w:rsidRDefault="00326A93" w:rsidP="006B1843">
      <w:pPr>
        <w:pStyle w:val="Listenabsatz"/>
        <w:tabs>
          <w:tab w:val="left" w:pos="1080"/>
        </w:tabs>
        <w:spacing w:before="120"/>
        <w:ind w:left="792"/>
        <w:jc w:val="both"/>
        <w:rPr>
          <w:szCs w:val="22"/>
          <w:lang w:val="de-AT" w:eastAsia="de-DE"/>
        </w:rPr>
      </w:pPr>
      <w:r>
        <w:rPr>
          <w:szCs w:val="22"/>
          <w:lang w:val="de-AT" w:eastAsia="de-DE"/>
        </w:rPr>
        <w:t xml:space="preserve">Bei unseren Reisen bitten wir um gegenseitiges Begegnen mit Respekt und Akzeptanz. </w:t>
      </w:r>
      <w:r w:rsidR="000265A5" w:rsidRPr="00D900F8">
        <w:rPr>
          <w:szCs w:val="22"/>
          <w:lang w:val="de-AT" w:eastAsia="de-DE"/>
        </w:rPr>
        <w:t xml:space="preserve">Unter anderem aus diesem Grund sind Rauchen und </w:t>
      </w:r>
      <w:r w:rsidR="00D900F8">
        <w:rPr>
          <w:szCs w:val="22"/>
          <w:lang w:val="de-AT" w:eastAsia="de-DE"/>
        </w:rPr>
        <w:t xml:space="preserve">übermäßiges </w:t>
      </w:r>
      <w:r w:rsidR="000265A5" w:rsidRPr="00D900F8">
        <w:rPr>
          <w:szCs w:val="22"/>
          <w:lang w:val="de-AT" w:eastAsia="de-DE"/>
        </w:rPr>
        <w:t xml:space="preserve">Trinken </w:t>
      </w:r>
      <w:r w:rsidR="000265A5" w:rsidRPr="009F7A3F">
        <w:rPr>
          <w:color w:val="000000" w:themeColor="text1"/>
          <w:szCs w:val="22"/>
          <w:lang w:val="de-AT" w:eastAsia="de-DE"/>
        </w:rPr>
        <w:t xml:space="preserve">von Alkohol </w:t>
      </w:r>
      <w:r w:rsidR="00290674" w:rsidRPr="009F7A3F">
        <w:rPr>
          <w:color w:val="000000" w:themeColor="text1"/>
          <w:szCs w:val="22"/>
          <w:lang w:val="de-AT" w:eastAsia="de-DE"/>
        </w:rPr>
        <w:t xml:space="preserve">(z.B. wenn dadurch andere Fahrgäste gestört </w:t>
      </w:r>
      <w:r w:rsidR="00545EE1" w:rsidRPr="009F7A3F">
        <w:rPr>
          <w:color w:val="000000" w:themeColor="text1"/>
          <w:szCs w:val="22"/>
          <w:lang w:val="de-AT" w:eastAsia="de-DE"/>
        </w:rPr>
        <w:t xml:space="preserve">werden (Lautstärke, Auf- und Abgehen im Gang zwischen den Sitzen) </w:t>
      </w:r>
      <w:r w:rsidR="00290674" w:rsidRPr="009F7A3F">
        <w:rPr>
          <w:color w:val="000000" w:themeColor="text1"/>
          <w:szCs w:val="22"/>
          <w:lang w:val="de-AT" w:eastAsia="de-DE"/>
        </w:rPr>
        <w:t xml:space="preserve">bzw. </w:t>
      </w:r>
      <w:r w:rsidR="00545EE1" w:rsidRPr="009F7A3F">
        <w:rPr>
          <w:color w:val="000000" w:themeColor="text1"/>
          <w:szCs w:val="22"/>
          <w:lang w:val="de-AT" w:eastAsia="de-DE"/>
        </w:rPr>
        <w:t>das</w:t>
      </w:r>
      <w:r w:rsidR="00290674" w:rsidRPr="009F7A3F">
        <w:rPr>
          <w:color w:val="000000" w:themeColor="text1"/>
          <w:szCs w:val="22"/>
          <w:lang w:val="de-AT" w:eastAsia="de-DE"/>
        </w:rPr>
        <w:t xml:space="preserve"> Wohlergehen der </w:t>
      </w:r>
      <w:r w:rsidR="00545EE1" w:rsidRPr="009F7A3F">
        <w:rPr>
          <w:color w:val="000000" w:themeColor="text1"/>
          <w:szCs w:val="22"/>
          <w:lang w:val="de-AT" w:eastAsia="de-DE"/>
        </w:rPr>
        <w:t xml:space="preserve">anderen </w:t>
      </w:r>
      <w:r w:rsidR="00290674" w:rsidRPr="009F7A3F">
        <w:rPr>
          <w:color w:val="000000" w:themeColor="text1"/>
          <w:szCs w:val="22"/>
          <w:lang w:val="de-AT" w:eastAsia="de-DE"/>
        </w:rPr>
        <w:t>Fahrgäste bzw. des Reisenden selbst</w:t>
      </w:r>
      <w:r w:rsidR="00545EE1" w:rsidRPr="009F7A3F">
        <w:rPr>
          <w:color w:val="000000" w:themeColor="text1"/>
          <w:szCs w:val="22"/>
          <w:lang w:val="de-AT" w:eastAsia="de-DE"/>
        </w:rPr>
        <w:t xml:space="preserve"> gefährdet werden</w:t>
      </w:r>
      <w:r w:rsidR="00290674" w:rsidRPr="009F7A3F">
        <w:rPr>
          <w:color w:val="000000" w:themeColor="text1"/>
          <w:szCs w:val="22"/>
          <w:lang w:val="de-AT" w:eastAsia="de-DE"/>
        </w:rPr>
        <w:t xml:space="preserve">) </w:t>
      </w:r>
      <w:r w:rsidR="000265A5" w:rsidRPr="009F7A3F">
        <w:rPr>
          <w:color w:val="000000" w:themeColor="text1"/>
          <w:szCs w:val="22"/>
          <w:lang w:val="de-AT" w:eastAsia="de-DE"/>
        </w:rPr>
        <w:t xml:space="preserve">im Bus verboten. Ebenso zu </w:t>
      </w:r>
      <w:r w:rsidR="000265A5" w:rsidRPr="00D900F8">
        <w:rPr>
          <w:szCs w:val="22"/>
          <w:lang w:val="de-AT" w:eastAsia="de-DE"/>
        </w:rPr>
        <w:t xml:space="preserve">lautes Telefonieren, Musikhören, Filme ansehen etc., wodurch andere Reisende gestört werden können. </w:t>
      </w:r>
    </w:p>
    <w:p w14:paraId="1EB1484C" w14:textId="77777777" w:rsidR="00326A93" w:rsidRPr="006B1843" w:rsidRDefault="00326A93" w:rsidP="006B1843">
      <w:pPr>
        <w:pStyle w:val="Listenabsatz"/>
        <w:tabs>
          <w:tab w:val="left" w:pos="1080"/>
        </w:tabs>
        <w:spacing w:before="120"/>
        <w:ind w:left="792"/>
        <w:jc w:val="both"/>
        <w:rPr>
          <w:szCs w:val="22"/>
          <w:lang w:val="de-AT" w:eastAsia="de-DE"/>
        </w:rPr>
      </w:pPr>
    </w:p>
    <w:p w14:paraId="122F575D" w14:textId="77777777" w:rsidR="00FD2B35" w:rsidRPr="006B1843" w:rsidRDefault="00FD2B35" w:rsidP="00FD2B35">
      <w:pPr>
        <w:pStyle w:val="Listenabsatz"/>
        <w:numPr>
          <w:ilvl w:val="2"/>
          <w:numId w:val="12"/>
        </w:numPr>
        <w:tabs>
          <w:tab w:val="left" w:pos="1080"/>
        </w:tabs>
        <w:spacing w:before="120"/>
        <w:ind w:left="792"/>
        <w:jc w:val="both"/>
        <w:rPr>
          <w:szCs w:val="22"/>
          <w:lang w:val="de-AT" w:eastAsia="de-DE"/>
        </w:rPr>
      </w:pPr>
      <w:r>
        <w:rPr>
          <w:b/>
          <w:szCs w:val="22"/>
          <w:lang w:val="de-AT" w:eastAsia="de-DE"/>
        </w:rPr>
        <w:lastRenderedPageBreak/>
        <w:t>Ausschlussgründe</w:t>
      </w:r>
    </w:p>
    <w:p w14:paraId="3D3756C3" w14:textId="667B0E12" w:rsidR="00326A93" w:rsidRDefault="00326A93" w:rsidP="006B1843">
      <w:pPr>
        <w:pStyle w:val="Listenabsatz"/>
        <w:tabs>
          <w:tab w:val="left" w:pos="1080"/>
        </w:tabs>
        <w:spacing w:before="120"/>
        <w:ind w:left="792"/>
        <w:jc w:val="both"/>
        <w:rPr>
          <w:szCs w:val="22"/>
          <w:lang w:val="de-AT" w:eastAsia="de-DE"/>
        </w:rPr>
      </w:pPr>
      <w:r w:rsidRPr="006B1843">
        <w:rPr>
          <w:szCs w:val="22"/>
          <w:lang w:val="de-AT" w:eastAsia="de-DE"/>
        </w:rPr>
        <w:t xml:space="preserve">Der Kapitän kann Reisende von der Reise ausschließen, wenn diese die Sicherheit gefährden oder auch wenn andere schwerwiegende Gründe vorliegen, sodass das Reisevergnügen für die Reisegruppe gefährdet ist, z.B. </w:t>
      </w:r>
      <w:r w:rsidR="000C1C83">
        <w:rPr>
          <w:szCs w:val="22"/>
          <w:lang w:val="de-AT" w:eastAsia="de-DE"/>
        </w:rPr>
        <w:t>Betrunkene</w:t>
      </w:r>
      <w:r w:rsidRPr="006B1843">
        <w:rPr>
          <w:szCs w:val="22"/>
          <w:lang w:val="de-AT" w:eastAsia="de-DE"/>
        </w:rPr>
        <w:t xml:space="preserve"> oder</w:t>
      </w:r>
      <w:r>
        <w:rPr>
          <w:szCs w:val="22"/>
          <w:lang w:val="de-AT" w:eastAsia="de-DE"/>
        </w:rPr>
        <w:t xml:space="preserve"> </w:t>
      </w:r>
      <w:r w:rsidR="000C1C83">
        <w:rPr>
          <w:szCs w:val="22"/>
          <w:lang w:val="de-AT" w:eastAsia="de-DE"/>
        </w:rPr>
        <w:t xml:space="preserve">ein </w:t>
      </w:r>
      <w:r w:rsidRPr="006B1843">
        <w:rPr>
          <w:szCs w:val="22"/>
          <w:lang w:val="de-AT" w:eastAsia="de-DE"/>
        </w:rPr>
        <w:t>Reisender</w:t>
      </w:r>
      <w:r w:rsidR="00E44A74">
        <w:rPr>
          <w:szCs w:val="22"/>
          <w:lang w:val="de-AT" w:eastAsia="de-DE"/>
        </w:rPr>
        <w:t>, der</w:t>
      </w:r>
      <w:r w:rsidRPr="006B1843">
        <w:rPr>
          <w:szCs w:val="22"/>
          <w:lang w:val="de-AT" w:eastAsia="de-DE"/>
        </w:rPr>
        <w:t xml:space="preserve"> trotz Ermahnungen mehrmals zu spät kommt und dadurch das Einhalten </w:t>
      </w:r>
      <w:r w:rsidR="00B27075">
        <w:rPr>
          <w:szCs w:val="22"/>
          <w:lang w:val="de-AT" w:eastAsia="de-DE"/>
        </w:rPr>
        <w:t>von</w:t>
      </w:r>
      <w:r w:rsidRPr="006B1843">
        <w:rPr>
          <w:szCs w:val="22"/>
          <w:lang w:val="de-AT" w:eastAsia="de-DE"/>
        </w:rPr>
        <w:t xml:space="preserve"> Zeitpläne</w:t>
      </w:r>
      <w:r w:rsidR="00B27075">
        <w:rPr>
          <w:szCs w:val="22"/>
          <w:lang w:val="de-AT" w:eastAsia="de-DE"/>
        </w:rPr>
        <w:t>n</w:t>
      </w:r>
      <w:r w:rsidRPr="006B1843">
        <w:rPr>
          <w:szCs w:val="22"/>
          <w:lang w:val="de-AT" w:eastAsia="de-DE"/>
        </w:rPr>
        <w:t xml:space="preserve"> und Routen gefährdet </w:t>
      </w:r>
      <w:r w:rsidR="000C1C83">
        <w:rPr>
          <w:szCs w:val="22"/>
          <w:lang w:val="de-AT" w:eastAsia="de-DE"/>
        </w:rPr>
        <w:t xml:space="preserve">oder </w:t>
      </w:r>
      <w:r w:rsidR="000C1C83" w:rsidRPr="002F5E91">
        <w:rPr>
          <w:szCs w:val="22"/>
          <w:lang w:val="de-AT" w:eastAsia="de-DE"/>
        </w:rPr>
        <w:t xml:space="preserve">Reisende, die den nächstfolgenden Punkt „Achtsamkeit“ missachten </w:t>
      </w:r>
      <w:r w:rsidRPr="006B1843">
        <w:rPr>
          <w:szCs w:val="22"/>
          <w:lang w:val="de-AT" w:eastAsia="de-DE"/>
        </w:rPr>
        <w:t>etc.</w:t>
      </w:r>
      <w:r w:rsidR="00E44A74" w:rsidRPr="002F5E91">
        <w:rPr>
          <w:szCs w:val="22"/>
          <w:lang w:val="de-AT" w:eastAsia="de-DE"/>
        </w:rPr>
        <w:t xml:space="preserve"> Die Kosten für den Rücktransport und eventuelle weitere daraus resultierende Kosten trägt dabei im vollen Ausmaß der Reisende selbst.</w:t>
      </w:r>
      <w:r w:rsidR="00E44A74">
        <w:rPr>
          <w:szCs w:val="22"/>
          <w:lang w:val="de-AT" w:eastAsia="de-DE"/>
        </w:rPr>
        <w:t xml:space="preserve"> </w:t>
      </w:r>
    </w:p>
    <w:p w14:paraId="0F0857BA" w14:textId="77777777" w:rsidR="00326A93" w:rsidRPr="00BB4C63" w:rsidRDefault="00326A93" w:rsidP="006B1843">
      <w:pPr>
        <w:pStyle w:val="Listenabsatz"/>
        <w:tabs>
          <w:tab w:val="left" w:pos="1080"/>
        </w:tabs>
        <w:spacing w:before="120"/>
        <w:ind w:left="792"/>
        <w:jc w:val="both"/>
        <w:rPr>
          <w:szCs w:val="22"/>
          <w:lang w:val="de-AT" w:eastAsia="de-DE"/>
        </w:rPr>
      </w:pPr>
    </w:p>
    <w:p w14:paraId="4E1A28BA" w14:textId="4C5CF9BB" w:rsidR="004E6592" w:rsidRPr="00BD38F5" w:rsidRDefault="00642BB4" w:rsidP="006B1843">
      <w:pPr>
        <w:pStyle w:val="Listenabsatz"/>
        <w:tabs>
          <w:tab w:val="left" w:pos="1080"/>
        </w:tabs>
        <w:spacing w:before="120"/>
        <w:ind w:left="792"/>
        <w:jc w:val="both"/>
        <w:rPr>
          <w:szCs w:val="22"/>
          <w:lang w:val="de-AT" w:eastAsia="de-DE"/>
        </w:rPr>
      </w:pPr>
      <w:r>
        <w:rPr>
          <w:b/>
          <w:szCs w:val="22"/>
          <w:lang w:val="de-AT" w:eastAsia="de-DE"/>
        </w:rPr>
        <w:t>Achtsamkeit</w:t>
      </w:r>
      <w:r>
        <w:rPr>
          <w:b/>
          <w:szCs w:val="22"/>
          <w:lang w:val="de-AT" w:eastAsia="de-DE"/>
        </w:rPr>
        <w:tab/>
      </w:r>
      <w:r w:rsidR="00FD2B35" w:rsidRPr="006B1843">
        <w:rPr>
          <w:b/>
          <w:szCs w:val="22"/>
          <w:lang w:val="de-AT" w:eastAsia="de-DE"/>
        </w:rPr>
        <w:br/>
      </w:r>
      <w:r w:rsidR="00602568">
        <w:rPr>
          <w:szCs w:val="22"/>
          <w:lang w:val="de-AT" w:eastAsia="de-DE"/>
        </w:rPr>
        <w:t xml:space="preserve">Reisende werden gebeten, </w:t>
      </w:r>
      <w:r w:rsidR="00732D6C">
        <w:rPr>
          <w:szCs w:val="22"/>
          <w:lang w:val="de-AT" w:eastAsia="de-DE"/>
        </w:rPr>
        <w:t>sorg</w:t>
      </w:r>
      <w:r w:rsidR="00602568">
        <w:rPr>
          <w:szCs w:val="22"/>
          <w:lang w:val="de-AT" w:eastAsia="de-DE"/>
        </w:rPr>
        <w:t xml:space="preserve">sam mit dem Bus und dem Inventar umzugehen. Dazu sind besonders bei feucht-nassem Wetter die Schuhe beim Einstieg in den Bus abzustreifen, sodass sie möglichst sauber von Dreck und Schmutz sind. </w:t>
      </w:r>
      <w:r w:rsidR="006C0BF1">
        <w:rPr>
          <w:szCs w:val="22"/>
          <w:lang w:val="de-AT" w:eastAsia="de-DE"/>
        </w:rPr>
        <w:t xml:space="preserve">Die Sitzflächen sind nicht mit den Schuhen zu berühren (Füße hochlagern, ohne Schuhe im Rahmen des vorhandenen Platzes und unter Beachtung der Sicherheitsvorschriften möglich). </w:t>
      </w:r>
      <w:r w:rsidR="001868F4" w:rsidRPr="00D900F8">
        <w:rPr>
          <w:szCs w:val="22"/>
          <w:lang w:val="de-AT" w:eastAsia="de-DE"/>
        </w:rPr>
        <w:t xml:space="preserve">Zudem gilt es Regenschirme und spitze Gegenstände so zu lagern, dass keine Sach- oder Personenschäden dadurch entstehen können. </w:t>
      </w:r>
      <w:r w:rsidR="006C0BF1" w:rsidRPr="00D900F8">
        <w:rPr>
          <w:szCs w:val="22"/>
          <w:lang w:val="de-AT" w:eastAsia="de-DE"/>
        </w:rPr>
        <w:t xml:space="preserve">Für </w:t>
      </w:r>
      <w:r w:rsidR="00E439FA" w:rsidRPr="00D900F8">
        <w:rPr>
          <w:szCs w:val="22"/>
          <w:lang w:val="de-AT" w:eastAsia="de-DE"/>
        </w:rPr>
        <w:t>jeglich</w:t>
      </w:r>
      <w:r w:rsidR="00E439FA">
        <w:rPr>
          <w:szCs w:val="22"/>
          <w:lang w:val="de-AT" w:eastAsia="de-DE"/>
        </w:rPr>
        <w:t xml:space="preserve">en </w:t>
      </w:r>
      <w:r w:rsidR="006C0BF1">
        <w:rPr>
          <w:szCs w:val="22"/>
          <w:lang w:val="de-AT" w:eastAsia="de-DE"/>
        </w:rPr>
        <w:t xml:space="preserve">Abfall sind die vorhergesehenen Abfalleimer </w:t>
      </w:r>
      <w:r w:rsidR="006C0BF1" w:rsidRPr="00BD38F5">
        <w:rPr>
          <w:szCs w:val="22"/>
          <w:lang w:val="de-AT" w:eastAsia="de-DE"/>
        </w:rPr>
        <w:t xml:space="preserve">im Bus zu verwenden. </w:t>
      </w:r>
    </w:p>
    <w:p w14:paraId="5C993D36" w14:textId="77777777" w:rsidR="00602568" w:rsidRPr="009F7A3F" w:rsidRDefault="00602568" w:rsidP="00602568">
      <w:pPr>
        <w:pStyle w:val="Listenabsatz"/>
        <w:tabs>
          <w:tab w:val="left" w:pos="1080"/>
        </w:tabs>
        <w:spacing w:before="120"/>
        <w:ind w:left="792"/>
        <w:jc w:val="both"/>
        <w:rPr>
          <w:color w:val="000000" w:themeColor="text1"/>
          <w:szCs w:val="22"/>
          <w:lang w:val="de-AT" w:eastAsia="de-DE"/>
        </w:rPr>
      </w:pPr>
    </w:p>
    <w:p w14:paraId="7DCE320E" w14:textId="70FDB261" w:rsidR="00602568" w:rsidRPr="009F7A3F" w:rsidRDefault="006C0BF1" w:rsidP="00602568">
      <w:pPr>
        <w:pStyle w:val="Listenabsatz"/>
        <w:numPr>
          <w:ilvl w:val="2"/>
          <w:numId w:val="12"/>
        </w:numPr>
        <w:tabs>
          <w:tab w:val="left" w:pos="1080"/>
        </w:tabs>
        <w:spacing w:before="120"/>
        <w:ind w:left="792"/>
        <w:jc w:val="both"/>
        <w:rPr>
          <w:color w:val="000000" w:themeColor="text1"/>
          <w:szCs w:val="22"/>
          <w:lang w:val="de-AT" w:eastAsia="de-DE"/>
        </w:rPr>
      </w:pPr>
      <w:r w:rsidRPr="009F7A3F">
        <w:rPr>
          <w:b/>
          <w:color w:val="000000" w:themeColor="text1"/>
          <w:szCs w:val="22"/>
          <w:lang w:val="de-AT" w:eastAsia="de-DE"/>
        </w:rPr>
        <w:t>Achten auf</w:t>
      </w:r>
      <w:r w:rsidR="00602568" w:rsidRPr="009F7A3F">
        <w:rPr>
          <w:b/>
          <w:color w:val="000000" w:themeColor="text1"/>
          <w:szCs w:val="22"/>
          <w:lang w:val="de-AT" w:eastAsia="de-DE"/>
        </w:rPr>
        <w:t xml:space="preserve"> Gefahrenquellen </w:t>
      </w:r>
      <w:r w:rsidR="00602568" w:rsidRPr="009F7A3F">
        <w:rPr>
          <w:b/>
          <w:color w:val="000000" w:themeColor="text1"/>
          <w:szCs w:val="22"/>
          <w:lang w:val="de-AT" w:eastAsia="de-DE"/>
        </w:rPr>
        <w:tab/>
      </w:r>
      <w:r w:rsidR="00602568" w:rsidRPr="009F7A3F">
        <w:rPr>
          <w:b/>
          <w:color w:val="000000" w:themeColor="text1"/>
          <w:szCs w:val="22"/>
          <w:lang w:val="de-AT" w:eastAsia="de-DE"/>
        </w:rPr>
        <w:br/>
      </w:r>
      <w:r w:rsidR="00602568" w:rsidRPr="009F7A3F">
        <w:rPr>
          <w:color w:val="000000" w:themeColor="text1"/>
          <w:szCs w:val="22"/>
          <w:lang w:val="de-AT" w:eastAsia="de-DE"/>
        </w:rPr>
        <w:t xml:space="preserve">Beim Ein- und Aussteigen gilt es die gültige Straßenverkehrsordnung zu beachten und auf mögliche Hindernisse und Unfallquellen zu achten, wie andere Verkehrsmittel, Fahrzeuge, Gehsteigränder, Wasserpfützen, Schlaglöcher etc. </w:t>
      </w:r>
      <w:r w:rsidR="00545EE1" w:rsidRPr="009F7A3F">
        <w:rPr>
          <w:color w:val="000000" w:themeColor="text1"/>
          <w:szCs w:val="22"/>
          <w:lang w:val="de-AT" w:eastAsia="de-DE"/>
        </w:rPr>
        <w:t>Der Kapitän wird mit bestem Wissen und Gewissen die Reisenden möglichst sicher ein- und aussteigen lassen, indem er den Bus entsprechend parkt bzw. die Reisenden auf mögliche Gefahrenquellen hinweist.</w:t>
      </w:r>
    </w:p>
    <w:p w14:paraId="6A634370" w14:textId="77777777" w:rsidR="00602568" w:rsidRPr="009F7A3F" w:rsidRDefault="00602568" w:rsidP="00602568">
      <w:pPr>
        <w:pStyle w:val="Listenabsatz"/>
        <w:tabs>
          <w:tab w:val="left" w:pos="1080"/>
        </w:tabs>
        <w:spacing w:before="120"/>
        <w:ind w:left="792"/>
        <w:jc w:val="both"/>
        <w:rPr>
          <w:color w:val="000000" w:themeColor="text1"/>
          <w:szCs w:val="22"/>
          <w:lang w:val="de-AT" w:eastAsia="de-DE"/>
        </w:rPr>
      </w:pPr>
    </w:p>
    <w:p w14:paraId="7D1EFF5E" w14:textId="77777777" w:rsidR="00B9630A" w:rsidRDefault="00B9630A" w:rsidP="00B9630A">
      <w:pPr>
        <w:pStyle w:val="1berschriftARB"/>
        <w:numPr>
          <w:ilvl w:val="0"/>
          <w:numId w:val="0"/>
        </w:numPr>
        <w:ind w:left="567"/>
      </w:pPr>
    </w:p>
    <w:p w14:paraId="2937B7A1" w14:textId="77777777" w:rsidR="00B9630A" w:rsidRPr="008C53A6" w:rsidRDefault="00B9630A" w:rsidP="00B9630A">
      <w:pPr>
        <w:pStyle w:val="1berschriftARB"/>
        <w:numPr>
          <w:ilvl w:val="0"/>
          <w:numId w:val="12"/>
        </w:numPr>
        <w:rPr>
          <w:sz w:val="28"/>
          <w:szCs w:val="28"/>
        </w:rPr>
      </w:pPr>
      <w:r>
        <w:rPr>
          <w:sz w:val="28"/>
          <w:szCs w:val="28"/>
        </w:rPr>
        <w:t>Besondere Reisen</w:t>
      </w:r>
    </w:p>
    <w:p w14:paraId="598C6657" w14:textId="77777777" w:rsidR="00B9630A" w:rsidRPr="00EC0EC3" w:rsidRDefault="00B9630A" w:rsidP="00B9630A">
      <w:pPr>
        <w:pStyle w:val="Listenabsatz"/>
        <w:tabs>
          <w:tab w:val="left" w:pos="1080"/>
        </w:tabs>
        <w:spacing w:before="120"/>
        <w:ind w:left="792"/>
        <w:jc w:val="both"/>
        <w:rPr>
          <w:szCs w:val="22"/>
          <w:lang w:val="de-AT" w:eastAsia="de-DE"/>
        </w:rPr>
      </w:pPr>
    </w:p>
    <w:p w14:paraId="7A3F030D" w14:textId="77777777" w:rsidR="00B9630A" w:rsidRPr="008C53A6" w:rsidRDefault="00B9630A" w:rsidP="00B9630A">
      <w:pPr>
        <w:pStyle w:val="Listenabsatz"/>
        <w:numPr>
          <w:ilvl w:val="1"/>
          <w:numId w:val="12"/>
        </w:numPr>
        <w:tabs>
          <w:tab w:val="left" w:pos="1080"/>
        </w:tabs>
        <w:spacing w:before="120"/>
        <w:jc w:val="both"/>
        <w:rPr>
          <w:b/>
          <w:sz w:val="24"/>
          <w:szCs w:val="24"/>
          <w:lang w:val="de-AT" w:eastAsia="de-DE"/>
        </w:rPr>
      </w:pPr>
      <w:r>
        <w:rPr>
          <w:b/>
          <w:sz w:val="24"/>
          <w:szCs w:val="24"/>
          <w:lang w:val="de-AT" w:eastAsia="de-DE"/>
        </w:rPr>
        <w:t>Radreisen</w:t>
      </w:r>
    </w:p>
    <w:p w14:paraId="5E64F5B1" w14:textId="2333FC02" w:rsidR="00020BA4" w:rsidRDefault="00020BA4" w:rsidP="006B1843">
      <w:pPr>
        <w:tabs>
          <w:tab w:val="left" w:pos="1080"/>
        </w:tabs>
        <w:spacing w:before="120"/>
        <w:ind w:left="851"/>
        <w:jc w:val="both"/>
        <w:rPr>
          <w:szCs w:val="22"/>
          <w:lang w:val="de-AT" w:eastAsia="de-DE"/>
        </w:rPr>
      </w:pPr>
      <w:r>
        <w:rPr>
          <w:szCs w:val="22"/>
          <w:lang w:val="de-AT" w:eastAsia="de-DE"/>
        </w:rPr>
        <w:t>W</w:t>
      </w:r>
      <w:r w:rsidR="0042667C" w:rsidRPr="00BB4C63">
        <w:rPr>
          <w:szCs w:val="22"/>
          <w:lang w:val="de-AT" w:eastAsia="de-DE"/>
        </w:rPr>
        <w:t xml:space="preserve">ir </w:t>
      </w:r>
      <w:r>
        <w:rPr>
          <w:szCs w:val="22"/>
          <w:lang w:val="de-AT" w:eastAsia="de-DE"/>
        </w:rPr>
        <w:t xml:space="preserve">achten </w:t>
      </w:r>
      <w:r w:rsidR="0042667C" w:rsidRPr="00BB4C63">
        <w:rPr>
          <w:szCs w:val="22"/>
          <w:lang w:val="de-AT" w:eastAsia="de-DE"/>
        </w:rPr>
        <w:t>auf sorgfältige Verwahrung aller Ge</w:t>
      </w:r>
      <w:r w:rsidR="0042667C" w:rsidRPr="00630286">
        <w:rPr>
          <w:szCs w:val="22"/>
          <w:lang w:val="de-AT" w:eastAsia="de-DE"/>
        </w:rPr>
        <w:t xml:space="preserve">päckstücke, inkl. der Fahrräder. </w:t>
      </w:r>
      <w:r w:rsidR="0042667C" w:rsidRPr="00537F15">
        <w:rPr>
          <w:szCs w:val="22"/>
          <w:lang w:val="de-AT" w:eastAsia="de-DE"/>
        </w:rPr>
        <w:t>Selbst bei sorgfältiger Verwahrung können</w:t>
      </w:r>
      <w:r w:rsidR="0042667C" w:rsidRPr="003E5001">
        <w:rPr>
          <w:szCs w:val="22"/>
          <w:lang w:val="de-AT" w:eastAsia="de-DE"/>
        </w:rPr>
        <w:t xml:space="preserve"> Schäden auftreten, z.B. durch die Hängevorrichtungen etc. D</w:t>
      </w:r>
      <w:ins w:id="144" w:author="User" w:date="2021-04-06T09:49:00Z">
        <w:r w:rsidR="00ED201D">
          <w:rPr>
            <w:szCs w:val="22"/>
            <w:lang w:val="de-AT" w:eastAsia="de-DE"/>
          </w:rPr>
          <w:t xml:space="preserve">as </w:t>
        </w:r>
        <w:r w:rsidR="00ED201D">
          <w:rPr>
            <w:szCs w:val="22"/>
            <w:lang w:val="de-AT" w:eastAsia="de-DE"/>
          </w:rPr>
          <w:t>Reisebüro Kattner e.U.</w:t>
        </w:r>
      </w:ins>
      <w:del w:id="145" w:author="User" w:date="2021-04-06T09:49:00Z">
        <w:r w:rsidR="0042667C" w:rsidRPr="003E5001" w:rsidDel="00ED201D">
          <w:rPr>
            <w:szCs w:val="22"/>
            <w:lang w:val="de-AT" w:eastAsia="de-DE"/>
          </w:rPr>
          <w:delText xml:space="preserve">ie </w:delText>
        </w:r>
        <w:r w:rsidR="006B1843" w:rsidDel="00ED201D">
          <w:rPr>
            <w:szCs w:val="22"/>
            <w:lang w:val="de-AT" w:eastAsia="de-DE"/>
          </w:rPr>
          <w:delText>XYZ</w:delText>
        </w:r>
        <w:r w:rsidR="0042667C" w:rsidRPr="003E5001" w:rsidDel="00ED201D">
          <w:rPr>
            <w:szCs w:val="22"/>
            <w:lang w:val="de-AT" w:eastAsia="de-DE"/>
          </w:rPr>
          <w:delText xml:space="preserve"> GmbH</w:delText>
        </w:r>
      </w:del>
      <w:r w:rsidR="0042667C" w:rsidRPr="003E5001">
        <w:rPr>
          <w:szCs w:val="22"/>
          <w:lang w:val="de-AT" w:eastAsia="de-DE"/>
        </w:rPr>
        <w:t xml:space="preserve"> übernimmt beim Transport von Fahrrädern im Radanhänger keine Haftung für eventuelle Schäden an Fahrrädern, die während des Transports oder beim Be- und/oder </w:t>
      </w:r>
      <w:r w:rsidR="0042667C" w:rsidRPr="00545EE1">
        <w:rPr>
          <w:szCs w:val="22"/>
          <w:lang w:val="de-AT" w:eastAsia="de-DE"/>
        </w:rPr>
        <w:t>Entladen entstehen</w:t>
      </w:r>
      <w:r w:rsidR="00FE3AA3" w:rsidRPr="00545EE1">
        <w:rPr>
          <w:szCs w:val="22"/>
          <w:lang w:val="de-AT" w:eastAsia="de-DE"/>
        </w:rPr>
        <w:t xml:space="preserve"> (Transportschäden, Abschürfungen etc.), sofern kein Verschulden vorliegt</w:t>
      </w:r>
      <w:r w:rsidR="0042667C" w:rsidRPr="00545EE1">
        <w:rPr>
          <w:szCs w:val="22"/>
          <w:lang w:val="de-AT" w:eastAsia="de-DE"/>
        </w:rPr>
        <w:t>.</w:t>
      </w:r>
    </w:p>
    <w:p w14:paraId="62327DC3" w14:textId="3C00565F" w:rsidR="00020BA4" w:rsidRPr="009F7A3F" w:rsidRDefault="0042667C" w:rsidP="006B1843">
      <w:pPr>
        <w:tabs>
          <w:tab w:val="left" w:pos="1080"/>
        </w:tabs>
        <w:spacing w:before="120"/>
        <w:ind w:left="851"/>
        <w:jc w:val="both"/>
        <w:rPr>
          <w:color w:val="000000" w:themeColor="text1"/>
          <w:szCs w:val="22"/>
          <w:lang w:val="de-AT" w:eastAsia="de-DE"/>
        </w:rPr>
      </w:pPr>
      <w:r>
        <w:rPr>
          <w:szCs w:val="22"/>
          <w:lang w:val="de-AT" w:eastAsia="de-DE"/>
        </w:rPr>
        <w:t xml:space="preserve">Zudem möchten wir die Reisenden darauf hinweisen, dass auch bei den speziell als „Radreise“ gekennzeichneten Reisen kein Techniker oder Fahrradwerkstätte die Reise begleiten. Jeder Reisende </w:t>
      </w:r>
      <w:r w:rsidR="00655883">
        <w:rPr>
          <w:szCs w:val="22"/>
          <w:lang w:val="de-AT" w:eastAsia="de-DE"/>
        </w:rPr>
        <w:t xml:space="preserve">hat </w:t>
      </w:r>
      <w:r>
        <w:rPr>
          <w:szCs w:val="22"/>
          <w:lang w:val="de-AT" w:eastAsia="de-DE"/>
        </w:rPr>
        <w:t xml:space="preserve">selbst für die von ihm benötigten Gegenstände </w:t>
      </w:r>
      <w:r w:rsidRPr="009F7A3F">
        <w:rPr>
          <w:color w:val="000000" w:themeColor="text1"/>
          <w:szCs w:val="22"/>
          <w:lang w:val="de-AT" w:eastAsia="de-DE"/>
        </w:rPr>
        <w:t xml:space="preserve">zu sorgen, z.B. eventuelles Werkzeug, Pumpen, Ersatzmaterialien etc. </w:t>
      </w:r>
      <w:r w:rsidR="00545EE1" w:rsidRPr="009F7A3F">
        <w:rPr>
          <w:color w:val="000000" w:themeColor="text1"/>
          <w:szCs w:val="22"/>
          <w:lang w:val="de-AT" w:eastAsia="de-DE"/>
        </w:rPr>
        <w:t>D</w:t>
      </w:r>
      <w:ins w:id="146" w:author="User" w:date="2021-04-06T09:49:00Z">
        <w:r w:rsidR="00ED201D">
          <w:rPr>
            <w:color w:val="000000" w:themeColor="text1"/>
            <w:szCs w:val="22"/>
            <w:lang w:val="de-AT" w:eastAsia="de-DE"/>
          </w:rPr>
          <w:t xml:space="preserve">as </w:t>
        </w:r>
        <w:r w:rsidR="00ED201D">
          <w:rPr>
            <w:szCs w:val="22"/>
            <w:lang w:val="de-AT" w:eastAsia="de-DE"/>
          </w:rPr>
          <w:t>Reisebüro Kattner e.U.</w:t>
        </w:r>
      </w:ins>
      <w:del w:id="147" w:author="User" w:date="2021-04-06T09:49:00Z">
        <w:r w:rsidR="00545EE1" w:rsidRPr="009F7A3F" w:rsidDel="00ED201D">
          <w:rPr>
            <w:color w:val="000000" w:themeColor="text1"/>
            <w:szCs w:val="22"/>
            <w:lang w:val="de-AT" w:eastAsia="de-DE"/>
          </w:rPr>
          <w:delText xml:space="preserve">ie </w:delText>
        </w:r>
        <w:r w:rsidR="006B1843" w:rsidRPr="009F7A3F" w:rsidDel="00ED201D">
          <w:rPr>
            <w:color w:val="000000" w:themeColor="text1"/>
            <w:szCs w:val="22"/>
            <w:lang w:val="de-AT" w:eastAsia="de-DE"/>
          </w:rPr>
          <w:delText>XYZ</w:delText>
        </w:r>
        <w:r w:rsidR="00545EE1" w:rsidRPr="009F7A3F" w:rsidDel="00ED201D">
          <w:rPr>
            <w:color w:val="000000" w:themeColor="text1"/>
            <w:szCs w:val="22"/>
            <w:lang w:val="de-AT" w:eastAsia="de-DE"/>
          </w:rPr>
          <w:delText xml:space="preserve"> GmbH</w:delText>
        </w:r>
      </w:del>
      <w:r w:rsidR="00545EE1" w:rsidRPr="009F7A3F">
        <w:rPr>
          <w:color w:val="000000" w:themeColor="text1"/>
          <w:szCs w:val="22"/>
          <w:lang w:val="de-AT" w:eastAsia="de-DE"/>
        </w:rPr>
        <w:t xml:space="preserve"> empfiehlt den Reisenden vor Reiseantritt ein Service bei den Fahrrädern durchführen zu lassen.</w:t>
      </w:r>
    </w:p>
    <w:p w14:paraId="460F8259" w14:textId="77777777" w:rsidR="00D90803" w:rsidRDefault="00D90803" w:rsidP="006B1843">
      <w:pPr>
        <w:tabs>
          <w:tab w:val="left" w:pos="1080"/>
        </w:tabs>
        <w:spacing w:before="120"/>
        <w:ind w:left="851"/>
        <w:jc w:val="both"/>
        <w:rPr>
          <w:szCs w:val="22"/>
          <w:lang w:val="de-AT" w:eastAsia="de-DE"/>
        </w:rPr>
      </w:pPr>
      <w:r w:rsidRPr="009F7A3F">
        <w:rPr>
          <w:color w:val="000000" w:themeColor="text1"/>
        </w:rPr>
        <w:t xml:space="preserve">Bei unsicherer Witterung empfehlen </w:t>
      </w:r>
      <w:r>
        <w:t>wir, regenfeste Kleidung und Schuhe, Regenschutz, Regencapes etc. mitzuführen.</w:t>
      </w:r>
    </w:p>
    <w:p w14:paraId="5C08685F" w14:textId="77777777" w:rsidR="0042667C" w:rsidRDefault="00B43D42" w:rsidP="006B1843">
      <w:pPr>
        <w:tabs>
          <w:tab w:val="left" w:pos="1080"/>
        </w:tabs>
        <w:spacing w:before="120"/>
        <w:ind w:left="851"/>
        <w:jc w:val="both"/>
      </w:pPr>
      <w:r>
        <w:t xml:space="preserve">Unsere Radreisen sind für </w:t>
      </w:r>
      <w:r w:rsidRPr="008C53A6">
        <w:t xml:space="preserve">Personen mit eingeschränkter Mobilität grundsätzlich nicht geeignet. </w:t>
      </w:r>
    </w:p>
    <w:p w14:paraId="4998EEC3" w14:textId="77777777" w:rsidR="00B43D42" w:rsidRPr="006B1843" w:rsidRDefault="00B43D42" w:rsidP="006B1843">
      <w:pPr>
        <w:pStyle w:val="Listenabsatz"/>
        <w:tabs>
          <w:tab w:val="left" w:pos="1080"/>
        </w:tabs>
        <w:spacing w:before="120"/>
        <w:ind w:left="1224"/>
        <w:jc w:val="both"/>
      </w:pPr>
    </w:p>
    <w:p w14:paraId="0B0C780C" w14:textId="77777777" w:rsidR="0042667C" w:rsidRDefault="0042667C" w:rsidP="006B1843">
      <w:pPr>
        <w:pStyle w:val="Listenabsatz"/>
        <w:numPr>
          <w:ilvl w:val="1"/>
          <w:numId w:val="12"/>
        </w:numPr>
        <w:tabs>
          <w:tab w:val="left" w:pos="1080"/>
        </w:tabs>
        <w:spacing w:before="120"/>
        <w:jc w:val="both"/>
        <w:rPr>
          <w:b/>
          <w:szCs w:val="22"/>
          <w:lang w:val="de-AT" w:eastAsia="de-DE"/>
        </w:rPr>
      </w:pPr>
      <w:r>
        <w:rPr>
          <w:b/>
          <w:szCs w:val="22"/>
          <w:lang w:val="de-AT" w:eastAsia="de-DE"/>
        </w:rPr>
        <w:t>Wanderreisen</w:t>
      </w:r>
    </w:p>
    <w:p w14:paraId="78662997" w14:textId="77777777" w:rsidR="0042667C" w:rsidRDefault="0042667C" w:rsidP="006B1843">
      <w:pPr>
        <w:pStyle w:val="Listenabsatz"/>
        <w:ind w:left="851"/>
      </w:pPr>
      <w:r>
        <w:lastRenderedPageBreak/>
        <w:t>Bei unseren speziell gekennzeichneten „Wanderreisen“ finden alle Reisenden direkt bei der jeweiligen Rei</w:t>
      </w:r>
      <w:r w:rsidR="00D90803">
        <w:t>se</w:t>
      </w:r>
      <w:r w:rsidR="00655883">
        <w:t xml:space="preserve"> </w:t>
      </w:r>
      <w:r>
        <w:t>Information</w:t>
      </w:r>
      <w:r w:rsidR="00655883">
        <w:t>en</w:t>
      </w:r>
      <w:r>
        <w:t xml:space="preserve"> zum Schweregrad und der durchschnittlichen Gehdauer.</w:t>
      </w:r>
    </w:p>
    <w:p w14:paraId="02567FC5" w14:textId="77777777" w:rsidR="00B43D42" w:rsidRDefault="00B43D42" w:rsidP="006B1843">
      <w:pPr>
        <w:pStyle w:val="Listenabsatz"/>
        <w:tabs>
          <w:tab w:val="left" w:pos="1080"/>
        </w:tabs>
        <w:spacing w:before="120"/>
        <w:ind w:left="851"/>
        <w:jc w:val="both"/>
      </w:pPr>
      <w:r>
        <w:t xml:space="preserve">Wenn sich Reisende unsicher sind, ob sie diesen Anforderungen aus körperlicher und konditioneller Sicht gewachsen sind, empfehlen wir, dies </w:t>
      </w:r>
      <w:r w:rsidR="00E439FA">
        <w:t xml:space="preserve">bereits bei der Anfrage der Reise, also noch </w:t>
      </w:r>
      <w:r>
        <w:t xml:space="preserve">vor </w:t>
      </w:r>
      <w:r w:rsidR="00E439FA">
        <w:t xml:space="preserve">der </w:t>
      </w:r>
      <w:r>
        <w:t xml:space="preserve">Buchung bzw. </w:t>
      </w:r>
      <w:r w:rsidR="00E439FA">
        <w:t xml:space="preserve">dem </w:t>
      </w:r>
      <w:r>
        <w:t xml:space="preserve">Reiseantritt bei einem Arzt abzuklären. </w:t>
      </w:r>
    </w:p>
    <w:p w14:paraId="4FD1A243" w14:textId="77777777" w:rsidR="00545EE1" w:rsidRDefault="00545EE1" w:rsidP="006B1843">
      <w:pPr>
        <w:pStyle w:val="Listenabsatz"/>
        <w:tabs>
          <w:tab w:val="left" w:pos="1080"/>
        </w:tabs>
        <w:spacing w:before="120"/>
        <w:ind w:left="851"/>
        <w:jc w:val="both"/>
      </w:pPr>
    </w:p>
    <w:p w14:paraId="4B704A0F" w14:textId="77777777" w:rsidR="00D90803" w:rsidRDefault="00D90803" w:rsidP="006B1843">
      <w:pPr>
        <w:pStyle w:val="Listenabsatz"/>
        <w:tabs>
          <w:tab w:val="left" w:pos="1080"/>
        </w:tabs>
        <w:spacing w:before="120"/>
        <w:ind w:left="851"/>
        <w:jc w:val="both"/>
      </w:pPr>
      <w:r w:rsidRPr="00545EE1">
        <w:t>Bei unsicherer Witterung empfehlen wir, regenfeste Kleidung und Schuhe, Regenschutz, Regencapes etc. mitzuführen.</w:t>
      </w:r>
    </w:p>
    <w:p w14:paraId="1444DA96" w14:textId="77777777" w:rsidR="00545EE1" w:rsidRPr="006B1843" w:rsidRDefault="00545EE1" w:rsidP="006B1843">
      <w:pPr>
        <w:pStyle w:val="Listenabsatz"/>
        <w:tabs>
          <w:tab w:val="left" w:pos="1080"/>
        </w:tabs>
        <w:spacing w:before="120"/>
        <w:ind w:left="851"/>
        <w:jc w:val="both"/>
        <w:rPr>
          <w:color w:val="FF0000"/>
        </w:rPr>
      </w:pPr>
    </w:p>
    <w:p w14:paraId="384ABC62" w14:textId="344BF7A9" w:rsidR="00545EE1" w:rsidRPr="009F7A3F" w:rsidRDefault="00545EE1" w:rsidP="006B1843">
      <w:pPr>
        <w:pStyle w:val="Listenabsatz"/>
        <w:tabs>
          <w:tab w:val="left" w:pos="1080"/>
        </w:tabs>
        <w:spacing w:before="120"/>
        <w:ind w:left="851"/>
        <w:jc w:val="both"/>
        <w:rPr>
          <w:color w:val="000000" w:themeColor="text1"/>
        </w:rPr>
      </w:pPr>
      <w:r w:rsidRPr="009F7A3F">
        <w:rPr>
          <w:color w:val="000000" w:themeColor="text1"/>
        </w:rPr>
        <w:t>Es kann auch zu Änderungen der Reiseroute etc. kommen, wenn Gefahr für die Sicherheit der Reisenden besteht. D</w:t>
      </w:r>
      <w:ins w:id="148" w:author="User" w:date="2021-04-06T09:50:00Z">
        <w:r w:rsidR="00076792">
          <w:rPr>
            <w:color w:val="000000" w:themeColor="text1"/>
          </w:rPr>
          <w:t xml:space="preserve">as </w:t>
        </w:r>
        <w:r w:rsidR="00076792">
          <w:rPr>
            <w:szCs w:val="22"/>
            <w:lang w:val="de-AT" w:eastAsia="de-DE"/>
          </w:rPr>
          <w:t>Reisebüro Kattner e.U.</w:t>
        </w:r>
      </w:ins>
      <w:del w:id="149" w:author="User" w:date="2021-04-06T09:50:00Z">
        <w:r w:rsidRPr="009F7A3F" w:rsidDel="00076792">
          <w:rPr>
            <w:color w:val="000000" w:themeColor="text1"/>
          </w:rPr>
          <w:delText xml:space="preserve">ie </w:delText>
        </w:r>
        <w:r w:rsidR="006B1843" w:rsidRPr="009F7A3F" w:rsidDel="00076792">
          <w:rPr>
            <w:color w:val="000000" w:themeColor="text1"/>
          </w:rPr>
          <w:delText>XYZ</w:delText>
        </w:r>
        <w:r w:rsidRPr="009F7A3F" w:rsidDel="00076792">
          <w:rPr>
            <w:color w:val="000000" w:themeColor="text1"/>
          </w:rPr>
          <w:delText xml:space="preserve"> GmbH</w:delText>
        </w:r>
      </w:del>
      <w:r w:rsidRPr="009F7A3F">
        <w:rPr>
          <w:color w:val="000000" w:themeColor="text1"/>
        </w:rPr>
        <w:t xml:space="preserve"> wird sich bemühen, einen vergleichbaren Ersatz anzubieten bzw. diese Leistung nachzuholen.</w:t>
      </w:r>
    </w:p>
    <w:p w14:paraId="58CDFA8A" w14:textId="77777777" w:rsidR="00545EE1" w:rsidRPr="009F7A3F" w:rsidRDefault="00545EE1" w:rsidP="006B1843">
      <w:pPr>
        <w:pStyle w:val="Listenabsatz"/>
        <w:tabs>
          <w:tab w:val="left" w:pos="1080"/>
        </w:tabs>
        <w:spacing w:before="120"/>
        <w:ind w:left="851"/>
        <w:jc w:val="both"/>
        <w:rPr>
          <w:color w:val="000000" w:themeColor="text1"/>
        </w:rPr>
      </w:pPr>
    </w:p>
    <w:p w14:paraId="2DD602B6" w14:textId="77777777" w:rsidR="0042667C" w:rsidRPr="00545EE1" w:rsidRDefault="00B43D42" w:rsidP="006B1843">
      <w:pPr>
        <w:pStyle w:val="Listenabsatz"/>
        <w:tabs>
          <w:tab w:val="left" w:pos="1080"/>
        </w:tabs>
        <w:spacing w:before="120"/>
        <w:ind w:left="851"/>
        <w:jc w:val="both"/>
      </w:pPr>
      <w:r w:rsidRPr="00545EE1">
        <w:t xml:space="preserve">Unsere Wanderreisen sind für </w:t>
      </w:r>
      <w:r w:rsidR="0042667C" w:rsidRPr="006B1843">
        <w:t>Personen mit eingeschränkter Mobilität</w:t>
      </w:r>
      <w:r w:rsidRPr="006B1843">
        <w:t xml:space="preserve"> grundsätzlich nicht geeignet. </w:t>
      </w:r>
    </w:p>
    <w:p w14:paraId="0632C1C2" w14:textId="77777777" w:rsidR="00B9630A" w:rsidRPr="00545EE1" w:rsidRDefault="00B9630A" w:rsidP="006B1843">
      <w:pPr>
        <w:pStyle w:val="Listenabsatz"/>
        <w:tabs>
          <w:tab w:val="left" w:pos="1080"/>
        </w:tabs>
        <w:spacing w:before="120"/>
        <w:ind w:left="1224"/>
        <w:jc w:val="both"/>
      </w:pPr>
    </w:p>
    <w:p w14:paraId="643FE772" w14:textId="77777777" w:rsidR="00172247" w:rsidRPr="00545EE1" w:rsidRDefault="00172247" w:rsidP="006B1843">
      <w:pPr>
        <w:pStyle w:val="Listenabsatz"/>
        <w:numPr>
          <w:ilvl w:val="1"/>
          <w:numId w:val="12"/>
        </w:numPr>
        <w:tabs>
          <w:tab w:val="left" w:pos="1080"/>
        </w:tabs>
        <w:spacing w:before="120"/>
        <w:jc w:val="both"/>
        <w:rPr>
          <w:b/>
          <w:szCs w:val="22"/>
          <w:lang w:val="de-AT" w:eastAsia="de-DE"/>
        </w:rPr>
      </w:pPr>
      <w:r w:rsidRPr="00545EE1">
        <w:rPr>
          <w:b/>
          <w:szCs w:val="22"/>
          <w:lang w:val="de-AT" w:eastAsia="de-DE"/>
        </w:rPr>
        <w:t>Outdoor-Veranstaltungen</w:t>
      </w:r>
    </w:p>
    <w:p w14:paraId="029EF48F" w14:textId="77777777" w:rsidR="00172247" w:rsidRPr="00545EE1" w:rsidRDefault="00172247" w:rsidP="006B1843">
      <w:pPr>
        <w:pStyle w:val="Listenabsatz"/>
        <w:spacing w:before="120"/>
        <w:ind w:left="851"/>
        <w:jc w:val="both"/>
      </w:pPr>
      <w:r w:rsidRPr="00545EE1">
        <w:t>„Outdoor-Veranstaltungen“ finden auch bei ungünstiger Witterung statt. Bei unsicherer Witterung empf</w:t>
      </w:r>
      <w:r w:rsidR="00E439FA" w:rsidRPr="00545EE1">
        <w:t xml:space="preserve">ehlen wir, regenfeste Kleidung und Schuhe, </w:t>
      </w:r>
      <w:r w:rsidRPr="00545EE1">
        <w:t xml:space="preserve">Regenschutz, Regencapes etc. mitzuführen. </w:t>
      </w:r>
    </w:p>
    <w:p w14:paraId="2718B3E5" w14:textId="77777777" w:rsidR="00172247" w:rsidRPr="00545EE1" w:rsidRDefault="00172247" w:rsidP="00172247">
      <w:pPr>
        <w:pStyle w:val="Listenabsatz"/>
        <w:tabs>
          <w:tab w:val="left" w:pos="1080"/>
        </w:tabs>
        <w:spacing w:before="120"/>
        <w:ind w:left="1224"/>
        <w:jc w:val="both"/>
      </w:pPr>
    </w:p>
    <w:p w14:paraId="79BA1688" w14:textId="77777777" w:rsidR="00172247" w:rsidRDefault="00172247" w:rsidP="006B1843">
      <w:pPr>
        <w:pStyle w:val="Listenabsatz"/>
        <w:numPr>
          <w:ilvl w:val="1"/>
          <w:numId w:val="12"/>
        </w:numPr>
        <w:tabs>
          <w:tab w:val="left" w:pos="1080"/>
        </w:tabs>
        <w:spacing w:before="120"/>
        <w:jc w:val="both"/>
        <w:rPr>
          <w:b/>
          <w:szCs w:val="22"/>
          <w:lang w:val="de-AT" w:eastAsia="de-DE"/>
        </w:rPr>
      </w:pPr>
      <w:r>
        <w:rPr>
          <w:b/>
          <w:szCs w:val="22"/>
          <w:lang w:val="de-AT" w:eastAsia="de-DE"/>
        </w:rPr>
        <w:t>Open Air am Meer</w:t>
      </w:r>
    </w:p>
    <w:p w14:paraId="72FF550A" w14:textId="77777777" w:rsidR="00172247" w:rsidRPr="009F7A3F" w:rsidRDefault="00020BA4" w:rsidP="006B1843">
      <w:pPr>
        <w:pStyle w:val="Listenabsatz"/>
        <w:tabs>
          <w:tab w:val="left" w:pos="1080"/>
        </w:tabs>
        <w:spacing w:before="120"/>
        <w:ind w:left="851"/>
        <w:jc w:val="both"/>
        <w:rPr>
          <w:color w:val="000000" w:themeColor="text1"/>
        </w:rPr>
      </w:pPr>
      <w:r>
        <w:t xml:space="preserve">Das </w:t>
      </w:r>
      <w:r w:rsidR="00172247">
        <w:t>„Open Air am Meer“ ist eine Outdoor-Veranstaltung, die auch bei ungünstiger Witterung stattfindet. Bei unsicherer Witterung empfehlen wir, regenfeste Kleidung</w:t>
      </w:r>
      <w:r w:rsidR="00E439FA">
        <w:t xml:space="preserve"> und Schuhe</w:t>
      </w:r>
      <w:r w:rsidR="00172247">
        <w:t xml:space="preserve">, Regenschutz, Regencapes etc. mitzuführen. Die Verwendung von Regenschirmen ist wegen der damit einhergehenden Sichtbehinderung anderer Besucher nicht gestattet und auf dem Festgelände nicht erlaubt. Reisende sind angehalten zu beachten, dass es aufgrund der Witterung zu </w:t>
      </w:r>
      <w:r w:rsidR="00655883" w:rsidRPr="00012DB6">
        <w:t>Änder</w:t>
      </w:r>
      <w:r w:rsidR="00172247" w:rsidRPr="00012DB6">
        <w:t>ung</w:t>
      </w:r>
      <w:r w:rsidR="00172247">
        <w:t xml:space="preserve"> des Beginns </w:t>
      </w:r>
      <w:r w:rsidR="00172247" w:rsidRPr="009F7A3F">
        <w:rPr>
          <w:color w:val="000000" w:themeColor="text1"/>
        </w:rPr>
        <w:t xml:space="preserve">der Veranstaltung oder zu Unterbrechungen kommen kann. </w:t>
      </w:r>
    </w:p>
    <w:p w14:paraId="023D4EFD" w14:textId="2EEA99BB" w:rsidR="00545EE1" w:rsidRPr="009F7A3F" w:rsidRDefault="00545EE1" w:rsidP="006B1843">
      <w:pPr>
        <w:pStyle w:val="Listenabsatz"/>
        <w:spacing w:before="120"/>
        <w:ind w:left="851"/>
        <w:jc w:val="both"/>
        <w:rPr>
          <w:color w:val="000000" w:themeColor="text1"/>
        </w:rPr>
      </w:pPr>
      <w:r w:rsidRPr="009F7A3F">
        <w:rPr>
          <w:color w:val="000000" w:themeColor="text1"/>
        </w:rPr>
        <w:t>Wird die Veranstaltung vor Beginn aufgrund extremer Wetterbedingungen abgesagt bzw. abgebrochen, so kann es zu einer Preisminderung kommen, jedoch gibt es keinen Anspruch auf entgangene Urlaubsfreude.</w:t>
      </w:r>
    </w:p>
    <w:p w14:paraId="4E8E3797" w14:textId="77777777" w:rsidR="00D90803" w:rsidRDefault="00D90803" w:rsidP="006B1843">
      <w:pPr>
        <w:pStyle w:val="Listenabsatz"/>
        <w:spacing w:before="120"/>
        <w:ind w:left="851"/>
        <w:jc w:val="both"/>
      </w:pPr>
    </w:p>
    <w:p w14:paraId="40F780B6" w14:textId="3757A187" w:rsidR="00B43D42" w:rsidRDefault="00172247" w:rsidP="006B1843">
      <w:pPr>
        <w:pStyle w:val="Listenabsatz"/>
        <w:spacing w:before="120"/>
        <w:ind w:left="851"/>
        <w:jc w:val="both"/>
      </w:pPr>
      <w:r w:rsidRPr="006B1843">
        <w:t>Sollten einzelne Konzert- und/oder Showteile (z.B. Feuerwerk</w:t>
      </w:r>
      <w:r w:rsidR="00471E9D">
        <w:t>, bestimmte angekündigte Künstler</w:t>
      </w:r>
      <w:r w:rsidRPr="006B1843">
        <w:t xml:space="preserve">) ausfallen, so </w:t>
      </w:r>
      <w:r w:rsidR="00D90CCD" w:rsidRPr="00003A51">
        <w:t xml:space="preserve">wird sich </w:t>
      </w:r>
      <w:r w:rsidR="00003A51" w:rsidRPr="006B1843">
        <w:t>d</w:t>
      </w:r>
      <w:ins w:id="150" w:author="User" w:date="2021-04-06T09:50:00Z">
        <w:r w:rsidR="00076792">
          <w:t xml:space="preserve">as </w:t>
        </w:r>
        <w:r w:rsidR="00076792">
          <w:rPr>
            <w:szCs w:val="22"/>
            <w:lang w:val="de-AT" w:eastAsia="de-DE"/>
          </w:rPr>
          <w:t>Reisebüro Kattner e.U.</w:t>
        </w:r>
      </w:ins>
      <w:del w:id="151" w:author="User" w:date="2021-04-06T09:50:00Z">
        <w:r w:rsidR="00003A51" w:rsidRPr="006B1843" w:rsidDel="00076792">
          <w:delText xml:space="preserve">ie </w:delText>
        </w:r>
        <w:r w:rsidR="006B1843" w:rsidDel="00076792">
          <w:delText>XYZ</w:delText>
        </w:r>
        <w:r w:rsidR="00C53854" w:rsidRPr="006B1843" w:rsidDel="00076792">
          <w:delText xml:space="preserve"> GmbH</w:delText>
        </w:r>
      </w:del>
      <w:r w:rsidR="00D90CCD" w:rsidRPr="00003A51">
        <w:t xml:space="preserve"> bemühen, einen adäquaten Ersatz anzubieten. Es </w:t>
      </w:r>
      <w:r w:rsidRPr="006B1843">
        <w:t xml:space="preserve">besteht kein Anspruch auf Erstattung des </w:t>
      </w:r>
      <w:r w:rsidR="00471E9D">
        <w:t>Reise</w:t>
      </w:r>
      <w:r w:rsidRPr="006B1843">
        <w:t>preises.</w:t>
      </w:r>
    </w:p>
    <w:p w14:paraId="72118C53" w14:textId="77777777" w:rsidR="00FA6A49" w:rsidRPr="008C53A6" w:rsidRDefault="00FA6A49" w:rsidP="00FA6A49">
      <w:pPr>
        <w:pStyle w:val="Listenabsatz"/>
        <w:tabs>
          <w:tab w:val="left" w:pos="1080"/>
        </w:tabs>
        <w:spacing w:before="120"/>
        <w:ind w:left="1224"/>
        <w:jc w:val="both"/>
      </w:pPr>
    </w:p>
    <w:p w14:paraId="26412D90" w14:textId="77777777" w:rsidR="00FA6A49" w:rsidRPr="00012DB6" w:rsidRDefault="00FA6A49" w:rsidP="006B1843">
      <w:pPr>
        <w:pStyle w:val="Listenabsatz"/>
        <w:numPr>
          <w:ilvl w:val="1"/>
          <w:numId w:val="12"/>
        </w:numPr>
        <w:tabs>
          <w:tab w:val="left" w:pos="1080"/>
        </w:tabs>
        <w:spacing w:before="120"/>
        <w:jc w:val="both"/>
        <w:rPr>
          <w:b/>
          <w:szCs w:val="22"/>
          <w:lang w:val="de-AT" w:eastAsia="de-DE"/>
        </w:rPr>
      </w:pPr>
      <w:r w:rsidRPr="00012DB6">
        <w:rPr>
          <w:b/>
          <w:szCs w:val="22"/>
          <w:lang w:val="de-AT" w:eastAsia="de-DE"/>
        </w:rPr>
        <w:t>Musik-Reisen mit Künstlern</w:t>
      </w:r>
    </w:p>
    <w:p w14:paraId="2D7DA5E3" w14:textId="403AEF8F" w:rsidR="00471E9D" w:rsidRPr="00012DB6" w:rsidRDefault="00FA6A49" w:rsidP="006B1843">
      <w:pPr>
        <w:pStyle w:val="Listenabsatz"/>
        <w:spacing w:before="120"/>
        <w:ind w:left="851"/>
        <w:jc w:val="both"/>
      </w:pPr>
      <w:r w:rsidRPr="00012DB6">
        <w:t>Bei unseren Musik-Reisen wie dem „Open Air am Meer“ und dem „Herbststadl“ kann es aufgrund von Absagen durch die Künstler (Musiker) selbst zu Programmänderungen kommen, etwa weil sie aufgrund von Krankheit oder anderen (Live-/ TV-)Auftritten absagen. D</w:t>
      </w:r>
      <w:ins w:id="152" w:author="User" w:date="2021-04-06T09:50:00Z">
        <w:r w:rsidR="00076792">
          <w:t xml:space="preserve">as </w:t>
        </w:r>
        <w:r w:rsidR="00076792">
          <w:rPr>
            <w:szCs w:val="22"/>
            <w:lang w:val="de-AT" w:eastAsia="de-DE"/>
          </w:rPr>
          <w:t>Reisebüro Kattner e.U.</w:t>
        </w:r>
      </w:ins>
      <w:del w:id="153" w:author="User" w:date="2021-04-06T09:50:00Z">
        <w:r w:rsidRPr="00012DB6" w:rsidDel="00076792">
          <w:delText xml:space="preserve">ie </w:delText>
        </w:r>
        <w:r w:rsidR="006B1843" w:rsidDel="00076792">
          <w:delText>XYZ</w:delText>
        </w:r>
        <w:r w:rsidRPr="00012DB6" w:rsidDel="00076792">
          <w:delText xml:space="preserve"> GmbH</w:delText>
        </w:r>
      </w:del>
      <w:r w:rsidRPr="00012DB6">
        <w:t xml:space="preserve"> ist in einem solchen Fall stets darum bemüht, einen adäquaten anderen Künstler zu engagieren. </w:t>
      </w:r>
    </w:p>
    <w:p w14:paraId="4851AE43" w14:textId="77777777" w:rsidR="00FA6A49" w:rsidRDefault="00FA6A49" w:rsidP="00FA6A49">
      <w:pPr>
        <w:pStyle w:val="Listenabsatz"/>
        <w:spacing w:before="120"/>
        <w:ind w:left="851"/>
        <w:jc w:val="both"/>
      </w:pPr>
      <w:r w:rsidRPr="00012DB6">
        <w:t>Bei derartigen Programmänderungen besteht kein Anspruch auf Ersatz oder Rückerstattung.</w:t>
      </w:r>
      <w:r>
        <w:t xml:space="preserve"> </w:t>
      </w:r>
    </w:p>
    <w:p w14:paraId="00970E0B" w14:textId="77777777" w:rsidR="00471E9D" w:rsidRDefault="00471E9D" w:rsidP="006B1843">
      <w:pPr>
        <w:pStyle w:val="Listenabsatz"/>
        <w:spacing w:before="120"/>
        <w:ind w:left="851"/>
        <w:jc w:val="both"/>
      </w:pPr>
    </w:p>
    <w:p w14:paraId="3E027D56" w14:textId="77777777" w:rsidR="009C3BE4" w:rsidRDefault="009C3BE4">
      <w:pPr>
        <w:spacing w:line="280" w:lineRule="atLeast"/>
        <w:rPr>
          <w:b/>
          <w:szCs w:val="22"/>
          <w:lang w:val="de-AT" w:eastAsia="de-DE"/>
        </w:rPr>
      </w:pPr>
      <w:r>
        <w:rPr>
          <w:b/>
          <w:szCs w:val="22"/>
          <w:lang w:val="de-AT" w:eastAsia="de-DE"/>
        </w:rPr>
        <w:br w:type="page"/>
      </w:r>
    </w:p>
    <w:p w14:paraId="008F0EB5" w14:textId="7B653C96" w:rsidR="009C3BE4" w:rsidRPr="006B1843" w:rsidRDefault="009C3BE4" w:rsidP="009C3BE4">
      <w:pPr>
        <w:tabs>
          <w:tab w:val="left" w:pos="1080"/>
        </w:tabs>
        <w:spacing w:before="120"/>
        <w:jc w:val="both"/>
        <w:rPr>
          <w:b/>
          <w:sz w:val="28"/>
          <w:szCs w:val="28"/>
          <w:lang w:val="de-AT" w:eastAsia="de-DE"/>
        </w:rPr>
      </w:pPr>
      <w:bookmarkStart w:id="154" w:name="Überschrift_AGBS_Pauschalreisen"/>
      <w:r w:rsidRPr="006B1843">
        <w:rPr>
          <w:b/>
          <w:sz w:val="28"/>
          <w:szCs w:val="28"/>
          <w:lang w:val="de-AT" w:eastAsia="de-DE"/>
        </w:rPr>
        <w:lastRenderedPageBreak/>
        <w:t>Kapitel III) DETAILS AGB PAUSCHALREISEN</w:t>
      </w:r>
    </w:p>
    <w:bookmarkEnd w:id="154"/>
    <w:p w14:paraId="63E8B2B0" w14:textId="77777777" w:rsidR="00020BA4" w:rsidRDefault="00020BA4" w:rsidP="00CB7EF0">
      <w:pPr>
        <w:tabs>
          <w:tab w:val="left" w:pos="567"/>
        </w:tabs>
        <w:jc w:val="both"/>
        <w:rPr>
          <w:b/>
          <w:szCs w:val="22"/>
        </w:rPr>
      </w:pPr>
    </w:p>
    <w:p w14:paraId="711BF784" w14:textId="77777777" w:rsidR="002B7007" w:rsidRPr="00982857" w:rsidRDefault="002B7007" w:rsidP="00CB7EF0">
      <w:pPr>
        <w:tabs>
          <w:tab w:val="left" w:pos="567"/>
        </w:tabs>
        <w:jc w:val="both"/>
        <w:rPr>
          <w:szCs w:val="22"/>
          <w:lang w:val="de-AT" w:eastAsia="de-DE"/>
        </w:rPr>
      </w:pPr>
    </w:p>
    <w:p w14:paraId="58F388EC" w14:textId="3985EF59" w:rsidR="002B7007" w:rsidRDefault="00182E5A" w:rsidP="006B1843">
      <w:pPr>
        <w:pStyle w:val="1berschriftARB"/>
        <w:numPr>
          <w:ilvl w:val="0"/>
          <w:numId w:val="13"/>
        </w:numPr>
      </w:pPr>
      <w:r>
        <w:t>Aufgaben</w:t>
      </w:r>
      <w:r w:rsidR="002B7007" w:rsidRPr="00F139B1">
        <w:t xml:space="preserve"> </w:t>
      </w:r>
      <w:r w:rsidR="00020BA4">
        <w:t>de</w:t>
      </w:r>
      <w:ins w:id="155" w:author="User" w:date="2021-04-06T09:50:00Z">
        <w:r w:rsidR="00076792">
          <w:t xml:space="preserve">s </w:t>
        </w:r>
        <w:r w:rsidR="00076792">
          <w:t>Reisebüro Kattner e.U.</w:t>
        </w:r>
      </w:ins>
      <w:del w:id="156" w:author="User" w:date="2021-04-06T09:50:00Z">
        <w:r w:rsidR="00020BA4" w:rsidDel="00076792">
          <w:delText xml:space="preserve">r </w:delText>
        </w:r>
        <w:r w:rsidR="006B1843" w:rsidDel="00076792">
          <w:delText>XYZ</w:delText>
        </w:r>
        <w:r w:rsidR="00020BA4" w:rsidDel="00076792">
          <w:delText xml:space="preserve"> GmbH</w:delText>
        </w:r>
      </w:del>
      <w:r w:rsidR="00020BA4">
        <w:t xml:space="preserve"> in der Rolle </w:t>
      </w:r>
      <w:r w:rsidR="002B7007" w:rsidRPr="00F139B1">
        <w:t>des Reiseveranstalters</w:t>
      </w:r>
      <w:r w:rsidR="001C2DBE">
        <w:t xml:space="preserve"> </w:t>
      </w:r>
      <w:r w:rsidR="001C2DBE" w:rsidRPr="00003A51">
        <w:t>bei Pauschalreisen</w:t>
      </w:r>
    </w:p>
    <w:p w14:paraId="42E0E8DC" w14:textId="77777777" w:rsidR="000F36FE" w:rsidRPr="002B7007" w:rsidRDefault="000F36FE" w:rsidP="00CB7EF0">
      <w:pPr>
        <w:jc w:val="both"/>
        <w:rPr>
          <w:szCs w:val="22"/>
        </w:rPr>
      </w:pPr>
    </w:p>
    <w:p w14:paraId="49522AFF" w14:textId="344B48C0" w:rsidR="00D66D9B" w:rsidRDefault="000F36FE" w:rsidP="006B1843">
      <w:pPr>
        <w:pStyle w:val="Listenabsatz"/>
        <w:numPr>
          <w:ilvl w:val="1"/>
          <w:numId w:val="13"/>
        </w:numPr>
        <w:tabs>
          <w:tab w:val="left" w:pos="567"/>
        </w:tabs>
        <w:ind w:left="567" w:hanging="567"/>
        <w:jc w:val="both"/>
        <w:rPr>
          <w:szCs w:val="22"/>
          <w:lang w:val="de-AT" w:eastAsia="de-DE"/>
        </w:rPr>
      </w:pPr>
      <w:r>
        <w:rPr>
          <w:szCs w:val="22"/>
          <w:lang w:val="de-AT" w:eastAsia="de-DE"/>
        </w:rPr>
        <w:t>Die nachfolgenden Bestimmungen beziehen sich auf Geschäftsfälle</w:t>
      </w:r>
      <w:r w:rsidR="009C3BE4">
        <w:rPr>
          <w:szCs w:val="22"/>
          <w:lang w:val="de-AT" w:eastAsia="de-DE"/>
        </w:rPr>
        <w:t>,</w:t>
      </w:r>
      <w:r>
        <w:rPr>
          <w:szCs w:val="22"/>
          <w:lang w:val="de-AT" w:eastAsia="de-DE"/>
        </w:rPr>
        <w:t xml:space="preserve"> in denen der Reisende direkten Kontakt</w:t>
      </w:r>
      <w:r w:rsidR="00DA44AD">
        <w:rPr>
          <w:szCs w:val="22"/>
          <w:lang w:val="de-AT" w:eastAsia="de-DE"/>
        </w:rPr>
        <w:t xml:space="preserve"> (z</w:t>
      </w:r>
      <w:r w:rsidR="009C3BE4">
        <w:rPr>
          <w:szCs w:val="22"/>
          <w:lang w:val="de-AT" w:eastAsia="de-DE"/>
        </w:rPr>
        <w:t>.</w:t>
      </w:r>
      <w:r w:rsidR="00DA44AD">
        <w:rPr>
          <w:szCs w:val="22"/>
          <w:lang w:val="de-AT" w:eastAsia="de-DE"/>
        </w:rPr>
        <w:t>B</w:t>
      </w:r>
      <w:r w:rsidR="009C3BE4">
        <w:rPr>
          <w:szCs w:val="22"/>
          <w:lang w:val="de-AT" w:eastAsia="de-DE"/>
        </w:rPr>
        <w:t>.</w:t>
      </w:r>
      <w:r w:rsidR="00DA44AD">
        <w:rPr>
          <w:szCs w:val="22"/>
          <w:lang w:val="de-AT" w:eastAsia="de-DE"/>
        </w:rPr>
        <w:t xml:space="preserve"> </w:t>
      </w:r>
      <w:r w:rsidR="0065635A">
        <w:rPr>
          <w:szCs w:val="22"/>
          <w:lang w:val="de-AT" w:eastAsia="de-DE"/>
        </w:rPr>
        <w:t>persönlich</w:t>
      </w:r>
      <w:r w:rsidR="00DA44AD">
        <w:rPr>
          <w:szCs w:val="22"/>
          <w:lang w:val="de-AT" w:eastAsia="de-DE"/>
        </w:rPr>
        <w:t xml:space="preserve">, Telefonat, </w:t>
      </w:r>
      <w:r w:rsidR="009C3BE4">
        <w:rPr>
          <w:szCs w:val="22"/>
          <w:lang w:val="de-AT" w:eastAsia="de-DE"/>
        </w:rPr>
        <w:t>E-</w:t>
      </w:r>
      <w:r w:rsidR="00DA44AD">
        <w:rPr>
          <w:szCs w:val="22"/>
          <w:lang w:val="de-AT" w:eastAsia="de-DE"/>
        </w:rPr>
        <w:t>Mail etc.)</w:t>
      </w:r>
      <w:r w:rsidR="004C780E">
        <w:rPr>
          <w:szCs w:val="22"/>
          <w:lang w:val="de-AT" w:eastAsia="de-DE"/>
        </w:rPr>
        <w:t xml:space="preserve"> - </w:t>
      </w:r>
      <w:r w:rsidR="003450EC">
        <w:rPr>
          <w:szCs w:val="22"/>
          <w:lang w:val="de-AT" w:eastAsia="de-DE"/>
        </w:rPr>
        <w:t>ohne die Dienste eines Reisevermittlers in Anspruch zu nehmen</w:t>
      </w:r>
      <w:r w:rsidR="004C780E">
        <w:rPr>
          <w:szCs w:val="22"/>
          <w:lang w:val="de-AT" w:eastAsia="de-DE"/>
        </w:rPr>
        <w:t xml:space="preserve"> -</w:t>
      </w:r>
      <w:r w:rsidR="00D66D9B">
        <w:rPr>
          <w:szCs w:val="22"/>
          <w:lang w:val="de-AT" w:eastAsia="de-DE"/>
        </w:rPr>
        <w:t xml:space="preserve"> mit </w:t>
      </w:r>
      <w:r w:rsidR="00020BA4">
        <w:rPr>
          <w:szCs w:val="22"/>
          <w:lang w:val="de-AT" w:eastAsia="de-DE"/>
        </w:rPr>
        <w:t>de</w:t>
      </w:r>
      <w:ins w:id="157" w:author="User" w:date="2021-04-06T09:51:00Z">
        <w:r w:rsidR="00076792">
          <w:rPr>
            <w:szCs w:val="22"/>
            <w:lang w:val="de-AT" w:eastAsia="de-DE"/>
          </w:rPr>
          <w:t xml:space="preserve">m </w:t>
        </w:r>
        <w:r w:rsidR="00076792">
          <w:rPr>
            <w:szCs w:val="22"/>
            <w:lang w:val="de-AT" w:eastAsia="de-DE"/>
          </w:rPr>
          <w:t>Reisebüro Kattner e.U.</w:t>
        </w:r>
      </w:ins>
      <w:del w:id="158" w:author="User" w:date="2021-04-06T09:51:00Z">
        <w:r w:rsidR="00020BA4" w:rsidDel="00076792">
          <w:rPr>
            <w:szCs w:val="22"/>
            <w:lang w:val="de-AT" w:eastAsia="de-DE"/>
          </w:rPr>
          <w:delText xml:space="preserve">r </w:delText>
        </w:r>
        <w:r w:rsidR="006B1843" w:rsidDel="00076792">
          <w:rPr>
            <w:szCs w:val="22"/>
            <w:lang w:val="de-AT" w:eastAsia="de-DE"/>
          </w:rPr>
          <w:delText>XYZ</w:delText>
        </w:r>
        <w:r w:rsidR="00020BA4" w:rsidDel="00076792">
          <w:rPr>
            <w:szCs w:val="22"/>
            <w:lang w:val="de-AT" w:eastAsia="de-DE"/>
          </w:rPr>
          <w:delText xml:space="preserve"> GmbH</w:delText>
        </w:r>
      </w:del>
      <w:r w:rsidR="00D66D9B">
        <w:rPr>
          <w:szCs w:val="22"/>
          <w:lang w:val="de-AT" w:eastAsia="de-DE"/>
        </w:rPr>
        <w:t xml:space="preserve"> hat.</w:t>
      </w:r>
    </w:p>
    <w:p w14:paraId="1F0FE0D6" w14:textId="77777777" w:rsidR="001868F4" w:rsidRDefault="001868F4" w:rsidP="00CB7EF0">
      <w:pPr>
        <w:pStyle w:val="Listenabsatz"/>
        <w:tabs>
          <w:tab w:val="left" w:pos="567"/>
        </w:tabs>
        <w:ind w:left="567"/>
        <w:jc w:val="both"/>
        <w:rPr>
          <w:szCs w:val="22"/>
          <w:lang w:val="de-AT" w:eastAsia="de-DE"/>
        </w:rPr>
      </w:pPr>
    </w:p>
    <w:p w14:paraId="3F31231F" w14:textId="56F34DA0" w:rsidR="00A41DD7" w:rsidRPr="00F52965" w:rsidRDefault="00020BA4" w:rsidP="006B1843">
      <w:pPr>
        <w:pStyle w:val="Listenabsatz"/>
        <w:numPr>
          <w:ilvl w:val="2"/>
          <w:numId w:val="13"/>
        </w:numPr>
        <w:tabs>
          <w:tab w:val="left" w:pos="567"/>
        </w:tabs>
        <w:jc w:val="both"/>
        <w:rPr>
          <w:szCs w:val="22"/>
          <w:lang w:val="de-AT" w:eastAsia="de-DE"/>
        </w:rPr>
      </w:pPr>
      <w:r>
        <w:rPr>
          <w:szCs w:val="22"/>
          <w:lang w:val="de-AT" w:eastAsia="de-DE"/>
        </w:rPr>
        <w:t>D</w:t>
      </w:r>
      <w:ins w:id="159" w:author="User" w:date="2021-04-06T09:51:00Z">
        <w:r w:rsidR="00076792">
          <w:rPr>
            <w:szCs w:val="22"/>
            <w:lang w:val="de-AT" w:eastAsia="de-DE"/>
          </w:rPr>
          <w:t xml:space="preserve">as </w:t>
        </w:r>
        <w:r w:rsidR="00076792">
          <w:rPr>
            <w:szCs w:val="22"/>
            <w:lang w:val="de-AT" w:eastAsia="de-DE"/>
          </w:rPr>
          <w:t>Reisebüro Kattner e.U.</w:t>
        </w:r>
      </w:ins>
      <w:del w:id="160" w:author="User" w:date="2021-04-06T09:51:00Z">
        <w:r w:rsidDel="00076792">
          <w:rPr>
            <w:szCs w:val="22"/>
            <w:lang w:val="de-AT" w:eastAsia="de-DE"/>
          </w:rPr>
          <w:delText xml:space="preserve">ie </w:delText>
        </w:r>
        <w:r w:rsidR="006B1843" w:rsidDel="00076792">
          <w:rPr>
            <w:szCs w:val="22"/>
            <w:lang w:val="de-AT" w:eastAsia="de-DE"/>
          </w:rPr>
          <w:delText>XYZ</w:delText>
        </w:r>
        <w:r w:rsidDel="00076792">
          <w:rPr>
            <w:szCs w:val="22"/>
            <w:lang w:val="de-AT" w:eastAsia="de-DE"/>
          </w:rPr>
          <w:delText xml:space="preserve"> GmbH</w:delText>
        </w:r>
      </w:del>
      <w:r w:rsidR="00D66D9B">
        <w:rPr>
          <w:szCs w:val="22"/>
          <w:lang w:val="de-AT" w:eastAsia="de-DE"/>
        </w:rPr>
        <w:t xml:space="preserve"> </w:t>
      </w:r>
      <w:r w:rsidR="00D66D9B" w:rsidRPr="00D66D9B">
        <w:rPr>
          <w:szCs w:val="22"/>
          <w:lang w:val="de-AT" w:eastAsia="de-DE"/>
        </w:rPr>
        <w:t xml:space="preserve">erstellt für den Reisenden ausgehend von dessen Angaben, darauf aufbauende unverbindliche Reisevorschläge. </w:t>
      </w:r>
      <w:r w:rsidR="008A4B67">
        <w:rPr>
          <w:szCs w:val="22"/>
          <w:lang w:val="de-AT" w:eastAsia="de-DE"/>
        </w:rPr>
        <w:t xml:space="preserve">Dabei handelt es sich noch nicht um Anbote iSd § 4 PRG. </w:t>
      </w:r>
      <w:r w:rsidR="00D66D9B" w:rsidRPr="00D66D9B">
        <w:rPr>
          <w:szCs w:val="22"/>
          <w:lang w:val="de-AT" w:eastAsia="de-DE"/>
        </w:rPr>
        <w:t>Ist es nicht möglich</w:t>
      </w:r>
      <w:r w:rsidR="008A4B67">
        <w:rPr>
          <w:szCs w:val="22"/>
          <w:lang w:val="de-AT" w:eastAsia="de-DE"/>
        </w:rPr>
        <w:t xml:space="preserve"> Reisevorschläge zu erstellen (z.B. keine Varianten, keine Leistungen mehr etc.)</w:t>
      </w:r>
      <w:r w:rsidR="00D66D9B" w:rsidRPr="00D66D9B">
        <w:rPr>
          <w:szCs w:val="22"/>
          <w:lang w:val="de-AT" w:eastAsia="de-DE"/>
        </w:rPr>
        <w:t xml:space="preserve">, wird </w:t>
      </w:r>
      <w:r>
        <w:rPr>
          <w:szCs w:val="22"/>
          <w:lang w:val="de-AT" w:eastAsia="de-DE"/>
        </w:rPr>
        <w:t>d</w:t>
      </w:r>
      <w:ins w:id="161" w:author="User" w:date="2021-04-06T09:51:00Z">
        <w:r w:rsidR="00076792">
          <w:rPr>
            <w:szCs w:val="22"/>
            <w:lang w:val="de-AT" w:eastAsia="de-DE"/>
          </w:rPr>
          <w:t xml:space="preserve">as </w:t>
        </w:r>
        <w:r w:rsidR="00076792">
          <w:rPr>
            <w:szCs w:val="22"/>
            <w:lang w:val="de-AT" w:eastAsia="de-DE"/>
          </w:rPr>
          <w:t>Reisebüro Kattner e.U.</w:t>
        </w:r>
      </w:ins>
      <w:del w:id="162" w:author="User" w:date="2021-04-06T09:51:00Z">
        <w:r w:rsidDel="00076792">
          <w:rPr>
            <w:szCs w:val="22"/>
            <w:lang w:val="de-AT" w:eastAsia="de-DE"/>
          </w:rPr>
          <w:delText xml:space="preserve">ie </w:delText>
        </w:r>
        <w:r w:rsidR="006B1843" w:rsidDel="00076792">
          <w:rPr>
            <w:szCs w:val="22"/>
            <w:lang w:val="de-AT" w:eastAsia="de-DE"/>
          </w:rPr>
          <w:delText>XYZ</w:delText>
        </w:r>
        <w:r w:rsidDel="00076792">
          <w:rPr>
            <w:szCs w:val="22"/>
            <w:lang w:val="de-AT" w:eastAsia="de-DE"/>
          </w:rPr>
          <w:delText xml:space="preserve"> GmbH</w:delText>
        </w:r>
      </w:del>
      <w:r w:rsidR="00D66D9B">
        <w:rPr>
          <w:szCs w:val="22"/>
          <w:lang w:val="de-AT" w:eastAsia="de-DE"/>
        </w:rPr>
        <w:t xml:space="preserve"> </w:t>
      </w:r>
      <w:r w:rsidR="00D66D9B" w:rsidRPr="00D66D9B">
        <w:rPr>
          <w:szCs w:val="22"/>
          <w:lang w:val="de-AT" w:eastAsia="de-DE"/>
        </w:rPr>
        <w:t>den Reisenden auf diesen Umstand hinweisen.</w:t>
      </w:r>
      <w:r w:rsidR="008A4B67">
        <w:rPr>
          <w:szCs w:val="22"/>
          <w:lang w:val="de-AT" w:eastAsia="de-DE"/>
        </w:rPr>
        <w:t xml:space="preserve"> </w:t>
      </w:r>
      <w:r w:rsidR="008A4B67">
        <w:rPr>
          <w:szCs w:val="22"/>
          <w:lang w:val="de-AT" w:eastAsia="de-DE"/>
        </w:rPr>
        <w:tab/>
      </w:r>
      <w:r w:rsidR="00F52965">
        <w:rPr>
          <w:szCs w:val="22"/>
          <w:lang w:val="de-AT" w:eastAsia="de-DE"/>
        </w:rPr>
        <w:br/>
      </w:r>
      <w:r w:rsidR="00F52965">
        <w:rPr>
          <w:szCs w:val="22"/>
          <w:lang w:val="de-AT" w:eastAsia="de-DE"/>
        </w:rPr>
        <w:br/>
      </w:r>
      <w:r w:rsidR="00D66D9B" w:rsidRPr="00F52965">
        <w:rPr>
          <w:szCs w:val="22"/>
          <w:lang w:val="de-AT" w:eastAsia="de-DE"/>
        </w:rPr>
        <w:t>Die Reisevorschläge werden einerseits auf den Angaben des Reisenden basieren, weshalb unrichtige und/oder unvollständige Angaben durch den Reisenden - mangels Aufklärung durch den Reisenden - auch Grundlage der Reisevorschläge sein können. Andererseits können bei der Erstellung von Reisevorschlägen die Höhe des Preises, Fachkompetenzen des Leistungsträgers, Rabatte, das Bestpreisprinzip, und anderes mehr als Parameter herangezogen werden.</w:t>
      </w:r>
    </w:p>
    <w:p w14:paraId="5B1D2AA3" w14:textId="77777777" w:rsidR="00A41DD7" w:rsidRDefault="00A41DD7" w:rsidP="00CB7EF0">
      <w:pPr>
        <w:tabs>
          <w:tab w:val="left" w:pos="567"/>
        </w:tabs>
        <w:ind w:left="567"/>
        <w:jc w:val="both"/>
        <w:rPr>
          <w:szCs w:val="22"/>
          <w:lang w:val="de-AT" w:eastAsia="de-DE"/>
        </w:rPr>
      </w:pPr>
    </w:p>
    <w:p w14:paraId="08F988E8" w14:textId="0C6204DE" w:rsidR="00A41DD7" w:rsidRPr="008A4B67" w:rsidRDefault="00A41DD7" w:rsidP="006B1843">
      <w:pPr>
        <w:pStyle w:val="Listenabsatz"/>
        <w:numPr>
          <w:ilvl w:val="2"/>
          <w:numId w:val="13"/>
        </w:numPr>
        <w:tabs>
          <w:tab w:val="left" w:pos="567"/>
        </w:tabs>
        <w:jc w:val="both"/>
        <w:rPr>
          <w:szCs w:val="22"/>
          <w:lang w:val="de-AT" w:eastAsia="de-DE"/>
        </w:rPr>
      </w:pPr>
      <w:r w:rsidRPr="00A41DD7">
        <w:rPr>
          <w:szCs w:val="22"/>
          <w:lang w:val="de-AT" w:eastAsia="de-DE"/>
        </w:rPr>
        <w:t>Hat der Reisende ein konkretes Interesse an einem der ihm vo</w:t>
      </w:r>
      <w:r w:rsidR="00020BA4">
        <w:rPr>
          <w:szCs w:val="22"/>
          <w:lang w:val="de-AT" w:eastAsia="de-DE"/>
        </w:rPr>
        <w:t>n de</w:t>
      </w:r>
      <w:ins w:id="163" w:author="User" w:date="2021-04-06T09:52:00Z">
        <w:r w:rsidR="00076792">
          <w:rPr>
            <w:szCs w:val="22"/>
            <w:lang w:val="de-AT" w:eastAsia="de-DE"/>
          </w:rPr>
          <w:t xml:space="preserve">m </w:t>
        </w:r>
        <w:r w:rsidR="00076792">
          <w:rPr>
            <w:szCs w:val="22"/>
            <w:lang w:val="de-AT" w:eastAsia="de-DE"/>
          </w:rPr>
          <w:t>Reisebüro Kattner e.U.</w:t>
        </w:r>
      </w:ins>
      <w:del w:id="164" w:author="User" w:date="2021-04-06T09:52:00Z">
        <w:r w:rsidR="00020BA4" w:rsidDel="00076792">
          <w:rPr>
            <w:szCs w:val="22"/>
            <w:lang w:val="de-AT" w:eastAsia="de-DE"/>
          </w:rPr>
          <w:delText xml:space="preserve">r </w:delText>
        </w:r>
        <w:r w:rsidR="006B1843" w:rsidDel="00076792">
          <w:rPr>
            <w:szCs w:val="22"/>
            <w:lang w:val="de-AT" w:eastAsia="de-DE"/>
          </w:rPr>
          <w:delText>XYZ</w:delText>
        </w:r>
      </w:del>
      <w:del w:id="165" w:author="User" w:date="2021-04-06T09:51:00Z">
        <w:r w:rsidR="00020BA4" w:rsidDel="00076792">
          <w:rPr>
            <w:szCs w:val="22"/>
            <w:lang w:val="de-AT" w:eastAsia="de-DE"/>
          </w:rPr>
          <w:delText xml:space="preserve"> GmbH</w:delText>
        </w:r>
      </w:del>
      <w:r w:rsidR="00020BA4">
        <w:rPr>
          <w:szCs w:val="22"/>
          <w:lang w:val="de-AT" w:eastAsia="de-DE"/>
        </w:rPr>
        <w:t xml:space="preserve"> </w:t>
      </w:r>
      <w:r w:rsidRPr="00A41DD7">
        <w:rPr>
          <w:szCs w:val="22"/>
          <w:lang w:val="de-AT" w:eastAsia="de-DE"/>
        </w:rPr>
        <w:t xml:space="preserve">unterbreiteten Reisevorschläge, dann erstellt </w:t>
      </w:r>
      <w:r w:rsidR="00020BA4">
        <w:rPr>
          <w:szCs w:val="22"/>
          <w:lang w:val="de-AT" w:eastAsia="de-DE"/>
        </w:rPr>
        <w:t>d</w:t>
      </w:r>
      <w:ins w:id="166" w:author="User" w:date="2021-04-06T09:52:00Z">
        <w:r w:rsidR="00076792">
          <w:rPr>
            <w:szCs w:val="22"/>
            <w:lang w:val="de-AT" w:eastAsia="de-DE"/>
          </w:rPr>
          <w:t xml:space="preserve">as </w:t>
        </w:r>
        <w:r w:rsidR="00076792">
          <w:rPr>
            <w:szCs w:val="22"/>
            <w:lang w:val="de-AT" w:eastAsia="de-DE"/>
          </w:rPr>
          <w:t>Reisebüro Kattner e.U.</w:t>
        </w:r>
      </w:ins>
      <w:del w:id="167" w:author="User" w:date="2021-04-06T09:52:00Z">
        <w:r w:rsidR="00020BA4" w:rsidDel="00076792">
          <w:rPr>
            <w:szCs w:val="22"/>
            <w:lang w:val="de-AT" w:eastAsia="de-DE"/>
          </w:rPr>
          <w:delText xml:space="preserve">ie </w:delText>
        </w:r>
        <w:r w:rsidR="006B1843" w:rsidDel="00076792">
          <w:rPr>
            <w:szCs w:val="22"/>
            <w:lang w:val="de-AT" w:eastAsia="de-DE"/>
          </w:rPr>
          <w:delText>XYZ</w:delText>
        </w:r>
        <w:r w:rsidR="00020BA4" w:rsidDel="00076792">
          <w:rPr>
            <w:szCs w:val="22"/>
            <w:lang w:val="de-AT" w:eastAsia="de-DE"/>
          </w:rPr>
          <w:delText xml:space="preserve"> GmbH</w:delText>
        </w:r>
      </w:del>
      <w:r w:rsidRPr="00A41DD7">
        <w:rPr>
          <w:szCs w:val="22"/>
          <w:lang w:val="de-AT" w:eastAsia="de-DE"/>
        </w:rPr>
        <w:t xml:space="preserve"> auf Basis des Reisevorschlages ein entsprechendes Reiseanbot. Diese Reiseanbot hat die Vorgaben des § 4 PRG zu enthalten. Das vo</w:t>
      </w:r>
      <w:r w:rsidR="00020BA4">
        <w:rPr>
          <w:szCs w:val="22"/>
          <w:lang w:val="de-AT" w:eastAsia="de-DE"/>
        </w:rPr>
        <w:t>n de</w:t>
      </w:r>
      <w:ins w:id="168" w:author="User" w:date="2021-04-06T09:52:00Z">
        <w:r w:rsidR="00076792">
          <w:rPr>
            <w:szCs w:val="22"/>
            <w:lang w:val="de-AT" w:eastAsia="de-DE"/>
          </w:rPr>
          <w:t xml:space="preserve">m </w:t>
        </w:r>
        <w:r w:rsidR="00076792">
          <w:rPr>
            <w:szCs w:val="22"/>
            <w:lang w:val="de-AT" w:eastAsia="de-DE"/>
          </w:rPr>
          <w:t>Reisebüro Kattner e.U.</w:t>
        </w:r>
      </w:ins>
      <w:del w:id="169" w:author="User" w:date="2021-04-06T09:52:00Z">
        <w:r w:rsidR="00020BA4" w:rsidDel="00076792">
          <w:rPr>
            <w:szCs w:val="22"/>
            <w:lang w:val="de-AT" w:eastAsia="de-DE"/>
          </w:rPr>
          <w:delText xml:space="preserve">r </w:delText>
        </w:r>
        <w:r w:rsidR="006B1843" w:rsidDel="00076792">
          <w:rPr>
            <w:szCs w:val="22"/>
            <w:lang w:val="de-AT" w:eastAsia="de-DE"/>
          </w:rPr>
          <w:delText>XYZ</w:delText>
        </w:r>
        <w:r w:rsidR="00020BA4" w:rsidDel="00076792">
          <w:rPr>
            <w:szCs w:val="22"/>
            <w:lang w:val="de-AT" w:eastAsia="de-DE"/>
          </w:rPr>
          <w:delText xml:space="preserve"> GmbH</w:delText>
        </w:r>
      </w:del>
      <w:r>
        <w:rPr>
          <w:szCs w:val="22"/>
          <w:lang w:val="de-AT" w:eastAsia="de-DE"/>
        </w:rPr>
        <w:t xml:space="preserve"> erstellte Reiseanbot bindet </w:t>
      </w:r>
      <w:r w:rsidR="00020BA4">
        <w:rPr>
          <w:szCs w:val="22"/>
          <w:lang w:val="de-AT" w:eastAsia="de-DE"/>
        </w:rPr>
        <w:t>d</w:t>
      </w:r>
      <w:ins w:id="170" w:author="User" w:date="2021-04-06T09:52:00Z">
        <w:r w:rsidR="00076792">
          <w:rPr>
            <w:szCs w:val="22"/>
            <w:lang w:val="de-AT" w:eastAsia="de-DE"/>
          </w:rPr>
          <w:t>as</w:t>
        </w:r>
        <w:r w:rsidR="00076792" w:rsidRPr="00076792">
          <w:rPr>
            <w:szCs w:val="22"/>
            <w:lang w:val="de-AT" w:eastAsia="de-DE"/>
          </w:rPr>
          <w:t xml:space="preserve"> </w:t>
        </w:r>
        <w:r w:rsidR="00076792">
          <w:rPr>
            <w:szCs w:val="22"/>
            <w:lang w:val="de-AT" w:eastAsia="de-DE"/>
          </w:rPr>
          <w:t>Reisebüro Kattner e.U.</w:t>
        </w:r>
        <w:r w:rsidR="00076792">
          <w:rPr>
            <w:szCs w:val="22"/>
            <w:lang w:val="de-AT" w:eastAsia="de-DE"/>
          </w:rPr>
          <w:t xml:space="preserve"> </w:t>
        </w:r>
      </w:ins>
      <w:del w:id="171" w:author="User" w:date="2021-04-06T09:52:00Z">
        <w:r w:rsidR="00020BA4" w:rsidDel="00076792">
          <w:rPr>
            <w:szCs w:val="22"/>
            <w:lang w:val="de-AT" w:eastAsia="de-DE"/>
          </w:rPr>
          <w:delText xml:space="preserve">ie </w:delText>
        </w:r>
        <w:r w:rsidR="006B1843" w:rsidDel="00076792">
          <w:rPr>
            <w:szCs w:val="22"/>
            <w:lang w:val="de-AT" w:eastAsia="de-DE"/>
          </w:rPr>
          <w:delText>XYZ</w:delText>
        </w:r>
        <w:r w:rsidR="00020BA4" w:rsidDel="00076792">
          <w:rPr>
            <w:szCs w:val="22"/>
            <w:lang w:val="de-AT" w:eastAsia="de-DE"/>
          </w:rPr>
          <w:delText xml:space="preserve"> GmbH</w:delText>
        </w:r>
      </w:del>
      <w:r w:rsidR="00020BA4">
        <w:rPr>
          <w:szCs w:val="22"/>
          <w:lang w:val="de-AT" w:eastAsia="de-DE"/>
        </w:rPr>
        <w:t xml:space="preserve"> als</w:t>
      </w:r>
      <w:r>
        <w:rPr>
          <w:szCs w:val="22"/>
          <w:lang w:val="de-AT" w:eastAsia="de-DE"/>
        </w:rPr>
        <w:t xml:space="preserve"> Reiseveranstalter</w:t>
      </w:r>
      <w:r w:rsidRPr="00A41DD7">
        <w:rPr>
          <w:szCs w:val="22"/>
          <w:lang w:val="de-AT" w:eastAsia="de-DE"/>
        </w:rPr>
        <w:t>.</w:t>
      </w:r>
      <w:r w:rsidR="008A4B67">
        <w:rPr>
          <w:szCs w:val="22"/>
          <w:lang w:val="de-AT" w:eastAsia="de-DE"/>
        </w:rPr>
        <w:t xml:space="preserve"> Änderungen der im Reiseanbot enthaltenen vorvertraglichen Informationen aufgrund von Prei</w:t>
      </w:r>
      <w:r w:rsidR="00020BA4">
        <w:rPr>
          <w:szCs w:val="22"/>
          <w:lang w:val="de-AT" w:eastAsia="de-DE"/>
        </w:rPr>
        <w:t>s-</w:t>
      </w:r>
      <w:r w:rsidR="008A4B67">
        <w:rPr>
          <w:szCs w:val="22"/>
          <w:lang w:val="de-AT" w:eastAsia="de-DE"/>
        </w:rPr>
        <w:t xml:space="preserve"> und Leistungsänderungen sind möglich, vgl. „Änderungsvorbehalt“, der auf dem Reiseanbot angeführt ist.</w:t>
      </w:r>
      <w:r w:rsidRPr="00A41DD7">
        <w:rPr>
          <w:szCs w:val="22"/>
          <w:lang w:val="de-AT" w:eastAsia="de-DE"/>
        </w:rPr>
        <w:t xml:space="preserve"> </w:t>
      </w:r>
      <w:r w:rsidRPr="006B1843">
        <w:rPr>
          <w:szCs w:val="22"/>
          <w:lang w:val="de-AT" w:eastAsia="de-DE"/>
        </w:rPr>
        <w:t xml:space="preserve">Damit ein Vertrag zwischen </w:t>
      </w:r>
      <w:r w:rsidR="008A4B67" w:rsidRPr="006B1843">
        <w:rPr>
          <w:szCs w:val="22"/>
          <w:lang w:val="de-AT" w:eastAsia="de-DE"/>
        </w:rPr>
        <w:t>de</w:t>
      </w:r>
      <w:ins w:id="172" w:author="User" w:date="2021-04-06T09:52:00Z">
        <w:r w:rsidR="00076792">
          <w:rPr>
            <w:szCs w:val="22"/>
            <w:lang w:val="de-AT" w:eastAsia="de-DE"/>
          </w:rPr>
          <w:t xml:space="preserve">m </w:t>
        </w:r>
        <w:r w:rsidR="00076792">
          <w:rPr>
            <w:szCs w:val="22"/>
            <w:lang w:val="de-AT" w:eastAsia="de-DE"/>
          </w:rPr>
          <w:t>Reisebüro Kattner e.U.</w:t>
        </w:r>
      </w:ins>
      <w:del w:id="173" w:author="User" w:date="2021-04-06T09:52:00Z">
        <w:r w:rsidR="0065635A" w:rsidDel="00076792">
          <w:rPr>
            <w:szCs w:val="22"/>
            <w:lang w:val="de-AT" w:eastAsia="de-DE"/>
          </w:rPr>
          <w:delText xml:space="preserve">r </w:delText>
        </w:r>
        <w:r w:rsidR="006B1843" w:rsidDel="00076792">
          <w:rPr>
            <w:szCs w:val="22"/>
            <w:lang w:val="de-AT" w:eastAsia="de-DE"/>
          </w:rPr>
          <w:delText>XYZ</w:delText>
        </w:r>
        <w:r w:rsidR="0065635A" w:rsidDel="00076792">
          <w:rPr>
            <w:szCs w:val="22"/>
            <w:lang w:val="de-AT" w:eastAsia="de-DE"/>
          </w:rPr>
          <w:delText xml:space="preserve"> GmbH</w:delText>
        </w:r>
      </w:del>
      <w:r w:rsidRPr="006B1843">
        <w:rPr>
          <w:szCs w:val="22"/>
          <w:lang w:val="de-AT" w:eastAsia="de-DE"/>
        </w:rPr>
        <w:t xml:space="preserve"> und </w:t>
      </w:r>
      <w:r w:rsidR="008A4B67" w:rsidRPr="006B1843">
        <w:rPr>
          <w:szCs w:val="22"/>
          <w:lang w:val="de-AT" w:eastAsia="de-DE"/>
        </w:rPr>
        <w:t xml:space="preserve">dem </w:t>
      </w:r>
      <w:r w:rsidRPr="006B1843">
        <w:rPr>
          <w:szCs w:val="22"/>
          <w:lang w:val="de-AT" w:eastAsia="de-DE"/>
        </w:rPr>
        <w:t>Reisendem zustande kommt, bedarf es der Annahme des Reiseanbots durch den Reisenden (=</w:t>
      </w:r>
      <w:r w:rsidR="00661292" w:rsidRPr="006B1843">
        <w:rPr>
          <w:szCs w:val="22"/>
          <w:lang w:val="de-AT" w:eastAsia="de-DE"/>
        </w:rPr>
        <w:t>Vertragserklärung des Reisenden</w:t>
      </w:r>
      <w:r w:rsidRPr="006B1843">
        <w:rPr>
          <w:szCs w:val="22"/>
          <w:lang w:val="de-AT" w:eastAsia="de-DE"/>
        </w:rPr>
        <w:t>).</w:t>
      </w:r>
      <w:r w:rsidR="008A4B67">
        <w:rPr>
          <w:szCs w:val="22"/>
          <w:lang w:val="de-AT" w:eastAsia="de-DE"/>
        </w:rPr>
        <w:t xml:space="preserve"> Dieses kann der Reisende annehmen, indem er die auf dem Reiseanbot angeführte Anzahlung in der angeführten Höhe </w:t>
      </w:r>
      <w:r w:rsidR="008A4B67" w:rsidRPr="00003A51">
        <w:rPr>
          <w:szCs w:val="22"/>
          <w:lang w:val="de-AT" w:eastAsia="de-DE"/>
        </w:rPr>
        <w:t>und Frist</w:t>
      </w:r>
      <w:r w:rsidR="008A4B67">
        <w:rPr>
          <w:szCs w:val="22"/>
          <w:lang w:val="de-AT" w:eastAsia="de-DE"/>
        </w:rPr>
        <w:t xml:space="preserve"> einzahlt. Darüber hinaus kann der Reisende das Reiseanbot auch annehmen, indem er dies über E-Mail, Telefon oder persönlich in einem Büro d</w:t>
      </w:r>
      <w:ins w:id="174" w:author="User" w:date="2021-04-06T09:53:00Z">
        <w:r w:rsidR="00076792">
          <w:rPr>
            <w:szCs w:val="22"/>
            <w:lang w:val="de-AT" w:eastAsia="de-DE"/>
          </w:rPr>
          <w:t xml:space="preserve">as </w:t>
        </w:r>
        <w:r w:rsidR="00076792">
          <w:rPr>
            <w:szCs w:val="22"/>
            <w:lang w:val="de-AT" w:eastAsia="de-DE"/>
          </w:rPr>
          <w:t>Reisebüro Kattner e.U.</w:t>
        </w:r>
      </w:ins>
      <w:del w:id="175" w:author="User" w:date="2021-04-06T09:53:00Z">
        <w:r w:rsidR="008A4B67" w:rsidDel="00076792">
          <w:rPr>
            <w:szCs w:val="22"/>
            <w:lang w:val="de-AT" w:eastAsia="de-DE"/>
          </w:rPr>
          <w:delText xml:space="preserve">er </w:delText>
        </w:r>
        <w:r w:rsidR="006B1843" w:rsidDel="00076792">
          <w:rPr>
            <w:szCs w:val="22"/>
            <w:lang w:val="de-AT" w:eastAsia="de-DE"/>
          </w:rPr>
          <w:delText>XYZ</w:delText>
        </w:r>
        <w:r w:rsidR="008A4B67" w:rsidDel="00076792">
          <w:rPr>
            <w:szCs w:val="22"/>
            <w:lang w:val="de-AT" w:eastAsia="de-DE"/>
          </w:rPr>
          <w:delText xml:space="preserve"> GmbH</w:delText>
        </w:r>
      </w:del>
      <w:r w:rsidR="008A4B67">
        <w:rPr>
          <w:szCs w:val="22"/>
          <w:lang w:val="de-AT" w:eastAsia="de-DE"/>
        </w:rPr>
        <w:t xml:space="preserve"> ausdrücklich erklärt. Auch in diesem Fall hat der Reisende als nächsten Schritt eine (An-)Zahlung in einer bestimmten </w:t>
      </w:r>
      <w:r w:rsidR="0065635A">
        <w:rPr>
          <w:szCs w:val="22"/>
          <w:lang w:val="de-AT" w:eastAsia="de-DE"/>
        </w:rPr>
        <w:t xml:space="preserve">Höhe und </w:t>
      </w:r>
      <w:r w:rsidR="008A4B67">
        <w:rPr>
          <w:szCs w:val="22"/>
          <w:lang w:val="de-AT" w:eastAsia="de-DE"/>
        </w:rPr>
        <w:t xml:space="preserve">Frist zu leisten, entsprechend den Informationen auf dem Reiseanbot. </w:t>
      </w:r>
    </w:p>
    <w:p w14:paraId="6805F004" w14:textId="77777777" w:rsidR="000F36FE" w:rsidRPr="000F36FE" w:rsidRDefault="000F36FE" w:rsidP="008F563B">
      <w:pPr>
        <w:pStyle w:val="Listenabsatz"/>
        <w:tabs>
          <w:tab w:val="left" w:pos="567"/>
        </w:tabs>
        <w:ind w:left="567"/>
        <w:jc w:val="both"/>
        <w:rPr>
          <w:szCs w:val="22"/>
          <w:lang w:val="de-AT" w:eastAsia="de-DE"/>
        </w:rPr>
      </w:pPr>
    </w:p>
    <w:p w14:paraId="46D5AB16" w14:textId="5636AD66" w:rsidR="00F139B1" w:rsidRPr="008F563B" w:rsidRDefault="00020BA4" w:rsidP="006B1843">
      <w:pPr>
        <w:pStyle w:val="Listenabsatz"/>
        <w:numPr>
          <w:ilvl w:val="2"/>
          <w:numId w:val="13"/>
        </w:numPr>
        <w:tabs>
          <w:tab w:val="left" w:pos="567"/>
        </w:tabs>
        <w:jc w:val="both"/>
        <w:rPr>
          <w:szCs w:val="22"/>
          <w:lang w:val="de-AT" w:eastAsia="de-DE"/>
        </w:rPr>
      </w:pPr>
      <w:r>
        <w:rPr>
          <w:szCs w:val="22"/>
          <w:lang w:eastAsia="de-DE"/>
        </w:rPr>
        <w:t>D</w:t>
      </w:r>
      <w:ins w:id="176" w:author="User" w:date="2021-04-06T09:53:00Z">
        <w:r w:rsidR="00076792">
          <w:rPr>
            <w:szCs w:val="22"/>
            <w:lang w:eastAsia="de-DE"/>
          </w:rPr>
          <w:t xml:space="preserve">as </w:t>
        </w:r>
        <w:r w:rsidR="00076792">
          <w:rPr>
            <w:szCs w:val="22"/>
            <w:lang w:val="de-AT" w:eastAsia="de-DE"/>
          </w:rPr>
          <w:t>Reisebüro Kattner e.U.</w:t>
        </w:r>
      </w:ins>
      <w:del w:id="177" w:author="User" w:date="2021-04-06T09:53:00Z">
        <w:r w:rsidDel="00076792">
          <w:rPr>
            <w:szCs w:val="22"/>
            <w:lang w:eastAsia="de-DE"/>
          </w:rPr>
          <w:delText xml:space="preserve">ie </w:delText>
        </w:r>
        <w:r w:rsidR="006B1843" w:rsidDel="00076792">
          <w:rPr>
            <w:szCs w:val="22"/>
            <w:lang w:eastAsia="de-DE"/>
          </w:rPr>
          <w:delText>XYZ</w:delText>
        </w:r>
        <w:r w:rsidDel="00076792">
          <w:rPr>
            <w:szCs w:val="22"/>
            <w:lang w:eastAsia="de-DE"/>
          </w:rPr>
          <w:delText xml:space="preserve"> GmbH</w:delText>
        </w:r>
      </w:del>
      <w:r>
        <w:rPr>
          <w:szCs w:val="22"/>
          <w:lang w:eastAsia="de-DE"/>
        </w:rPr>
        <w:t xml:space="preserve"> berät und informiert </w:t>
      </w:r>
      <w:r w:rsidR="005818AD">
        <w:rPr>
          <w:szCs w:val="22"/>
          <w:lang w:val="de-AT" w:eastAsia="de-DE"/>
        </w:rPr>
        <w:t xml:space="preserve">den Reisenden nach seinen jeweiligen Bedürfnissen. Der Reiseveranstalter hat die vom Reisenden </w:t>
      </w:r>
      <w:r w:rsidR="002B7007" w:rsidRPr="000F36FE">
        <w:rPr>
          <w:szCs w:val="22"/>
          <w:lang w:val="de-AT" w:eastAsia="de-DE"/>
        </w:rPr>
        <w:t xml:space="preserve">gewünschte </w:t>
      </w:r>
      <w:r w:rsidR="005818AD">
        <w:rPr>
          <w:szCs w:val="22"/>
          <w:lang w:val="de-AT" w:eastAsia="de-DE"/>
        </w:rPr>
        <w:t xml:space="preserve">und zu buchende </w:t>
      </w:r>
      <w:r w:rsidR="002B7007" w:rsidRPr="000F36FE">
        <w:rPr>
          <w:szCs w:val="22"/>
          <w:lang w:val="de-AT" w:eastAsia="de-DE"/>
        </w:rPr>
        <w:t xml:space="preserve">Pauschalreise unter Bedachtnahme auf die </w:t>
      </w:r>
      <w:r w:rsidR="0047730A" w:rsidRPr="000F36FE">
        <w:rPr>
          <w:szCs w:val="22"/>
          <w:lang w:val="de-AT" w:eastAsia="de-DE"/>
        </w:rPr>
        <w:t>landesüblichen Gegebenheiten des jeweiligen Bestimmungslandes/</w:t>
      </w:r>
      <w:r w:rsidR="000F7DDC">
        <w:rPr>
          <w:szCs w:val="22"/>
          <w:lang w:val="de-AT" w:eastAsia="de-DE"/>
        </w:rPr>
        <w:t xml:space="preserve"> </w:t>
      </w:r>
      <w:r w:rsidR="0047730A" w:rsidRPr="000F36FE">
        <w:rPr>
          <w:szCs w:val="22"/>
          <w:lang w:val="de-AT" w:eastAsia="de-DE"/>
        </w:rPr>
        <w:t xml:space="preserve">Bestimmungsortes sowie unter Bedachtnahme auf die mit der Reise allenfalls verbundenen Besonderheiten </w:t>
      </w:r>
      <w:r w:rsidR="0047730A" w:rsidRPr="00D900F8">
        <w:rPr>
          <w:szCs w:val="22"/>
          <w:lang w:val="de-AT" w:eastAsia="de-DE"/>
        </w:rPr>
        <w:t xml:space="preserve">(z.B. </w:t>
      </w:r>
      <w:r w:rsidR="000F7DDC" w:rsidRPr="00D900F8">
        <w:rPr>
          <w:szCs w:val="22"/>
          <w:lang w:val="de-AT" w:eastAsia="de-DE"/>
        </w:rPr>
        <w:t>Wanderreisen, Radreisen etc.</w:t>
      </w:r>
      <w:r w:rsidR="0047730A" w:rsidRPr="00D900F8">
        <w:rPr>
          <w:szCs w:val="22"/>
          <w:lang w:val="de-AT" w:eastAsia="de-DE"/>
        </w:rPr>
        <w:t xml:space="preserve">) nach </w:t>
      </w:r>
      <w:r w:rsidR="00145E03" w:rsidRPr="00D900F8">
        <w:rPr>
          <w:szCs w:val="22"/>
          <w:lang w:val="de-AT" w:eastAsia="de-DE"/>
        </w:rPr>
        <w:t>beste</w:t>
      </w:r>
      <w:r w:rsidR="0065635A" w:rsidRPr="00D900F8">
        <w:rPr>
          <w:szCs w:val="22"/>
          <w:lang w:val="de-AT" w:eastAsia="de-DE"/>
        </w:rPr>
        <w:t>m</w:t>
      </w:r>
      <w:r w:rsidR="00145E03" w:rsidRPr="00D900F8">
        <w:rPr>
          <w:szCs w:val="22"/>
          <w:lang w:val="de-AT" w:eastAsia="de-DE"/>
        </w:rPr>
        <w:t xml:space="preserve"> Wissen dar</w:t>
      </w:r>
      <w:r w:rsidR="0065635A" w:rsidRPr="00D900F8">
        <w:rPr>
          <w:szCs w:val="22"/>
          <w:lang w:val="de-AT" w:eastAsia="de-DE"/>
        </w:rPr>
        <w:t>zu</w:t>
      </w:r>
      <w:r w:rsidR="002B7007" w:rsidRPr="00D900F8">
        <w:rPr>
          <w:szCs w:val="22"/>
          <w:lang w:val="de-AT" w:eastAsia="de-DE"/>
        </w:rPr>
        <w:t xml:space="preserve">stellen. </w:t>
      </w:r>
      <w:r w:rsidR="001868F4" w:rsidRPr="00D900F8">
        <w:t xml:space="preserve">Die konkreten Hinweise finden sich bei den jeweiligen Reisebeschreibungen. </w:t>
      </w:r>
      <w:r w:rsidR="001449C9" w:rsidRPr="00D900F8">
        <w:rPr>
          <w:szCs w:val="22"/>
          <w:lang w:val="de-AT" w:eastAsia="de-DE"/>
        </w:rPr>
        <w:t>Eine</w:t>
      </w:r>
      <w:r w:rsidR="001449C9" w:rsidRPr="000F36FE">
        <w:rPr>
          <w:szCs w:val="22"/>
          <w:lang w:val="de-AT" w:eastAsia="de-DE"/>
        </w:rPr>
        <w:t xml:space="preserve"> </w:t>
      </w:r>
      <w:r w:rsidR="006316BF" w:rsidRPr="00003A51">
        <w:rPr>
          <w:szCs w:val="22"/>
          <w:lang w:val="de-AT" w:eastAsia="de-DE"/>
        </w:rPr>
        <w:t xml:space="preserve">umfassende Verpflichtung </w:t>
      </w:r>
      <w:r w:rsidR="001449C9" w:rsidRPr="00003A51">
        <w:rPr>
          <w:szCs w:val="22"/>
          <w:lang w:val="de-AT" w:eastAsia="de-DE"/>
        </w:rPr>
        <w:t>zur Information über allgemein bekannte</w:t>
      </w:r>
      <w:r w:rsidR="002B7007" w:rsidRPr="00003A51">
        <w:rPr>
          <w:szCs w:val="22"/>
          <w:lang w:val="de-AT" w:eastAsia="de-DE"/>
        </w:rPr>
        <w:t xml:space="preserve"> Gegebenheiten (z.B. Topographie, Klima, </w:t>
      </w:r>
      <w:r w:rsidR="006C0BF1" w:rsidRPr="00003A51">
        <w:rPr>
          <w:szCs w:val="22"/>
          <w:lang w:val="de-AT" w:eastAsia="de-DE"/>
        </w:rPr>
        <w:t xml:space="preserve">Jahreszeiten und durchschnittliche Temperaturen, </w:t>
      </w:r>
      <w:r w:rsidR="002B7007" w:rsidRPr="00003A51">
        <w:rPr>
          <w:szCs w:val="22"/>
          <w:lang w:val="de-AT" w:eastAsia="de-DE"/>
        </w:rPr>
        <w:t>Flora und Fauna der vom Reisenden gewünschten Destination)</w:t>
      </w:r>
      <w:r w:rsidR="001449C9" w:rsidRPr="00003A51">
        <w:rPr>
          <w:szCs w:val="22"/>
          <w:lang w:val="de-AT" w:eastAsia="de-DE"/>
        </w:rPr>
        <w:t xml:space="preserve"> besteht nicht</w:t>
      </w:r>
      <w:r w:rsidR="002B7007" w:rsidRPr="00003A51">
        <w:rPr>
          <w:szCs w:val="22"/>
          <w:lang w:val="de-AT" w:eastAsia="de-DE"/>
        </w:rPr>
        <w:t>, sofern</w:t>
      </w:r>
      <w:r w:rsidR="001449C9" w:rsidRPr="00003A51">
        <w:rPr>
          <w:szCs w:val="22"/>
          <w:lang w:val="de-AT" w:eastAsia="de-DE"/>
        </w:rPr>
        <w:t xml:space="preserve"> je nach Art der Reise keine Umstände vorliegen, die einer </w:t>
      </w:r>
      <w:r w:rsidR="006316BF" w:rsidRPr="00003A51">
        <w:rPr>
          <w:szCs w:val="22"/>
          <w:lang w:val="de-AT" w:eastAsia="de-DE"/>
        </w:rPr>
        <w:t>besonderen</w:t>
      </w:r>
      <w:r w:rsidR="006316BF">
        <w:rPr>
          <w:szCs w:val="22"/>
          <w:lang w:val="de-AT" w:eastAsia="de-DE"/>
        </w:rPr>
        <w:t xml:space="preserve"> </w:t>
      </w:r>
      <w:r w:rsidR="001449C9" w:rsidRPr="000F36FE">
        <w:rPr>
          <w:szCs w:val="22"/>
          <w:lang w:val="de-AT" w:eastAsia="de-DE"/>
        </w:rPr>
        <w:t xml:space="preserve">Aufklärung bedürfen oder sofern nicht die Aufklärung über Gegebenheiten für die Erbringung und den Ablauf bzw. die Durchführung der </w:t>
      </w:r>
      <w:r w:rsidR="00C8588C" w:rsidRPr="000F36FE">
        <w:rPr>
          <w:szCs w:val="22"/>
          <w:lang w:val="de-AT" w:eastAsia="de-DE"/>
        </w:rPr>
        <w:t xml:space="preserve">zu </w:t>
      </w:r>
      <w:r w:rsidR="001449C9" w:rsidRPr="000F36FE">
        <w:rPr>
          <w:szCs w:val="22"/>
          <w:lang w:val="de-AT" w:eastAsia="de-DE"/>
        </w:rPr>
        <w:t>vereinbar</w:t>
      </w:r>
      <w:r w:rsidR="00C8588C" w:rsidRPr="000F36FE">
        <w:rPr>
          <w:szCs w:val="22"/>
          <w:lang w:val="de-AT" w:eastAsia="de-DE"/>
        </w:rPr>
        <w:t>end</w:t>
      </w:r>
      <w:r w:rsidR="001449C9" w:rsidRPr="000F36FE">
        <w:rPr>
          <w:szCs w:val="22"/>
          <w:lang w:val="de-AT" w:eastAsia="de-DE"/>
        </w:rPr>
        <w:t xml:space="preserve">en Leistungen erforderlich ist. </w:t>
      </w:r>
      <w:r w:rsidR="001449C9" w:rsidRPr="000F36FE">
        <w:rPr>
          <w:szCs w:val="22"/>
          <w:lang w:val="de-AT" w:eastAsia="de-DE"/>
        </w:rPr>
        <w:lastRenderedPageBreak/>
        <w:t xml:space="preserve">Grundsätzlich ist zu berücksichtigen, dass sich der Reisende bewusst für eine andere Umgebung entscheidet, und der Standard, die Ausstattung, die Speisen (insbesondere Gewürze) sowie Hygiene sich an den jeweiligen für das </w:t>
      </w:r>
      <w:r w:rsidR="001449C9" w:rsidRPr="008F563B">
        <w:rPr>
          <w:szCs w:val="22"/>
          <w:lang w:val="de-AT" w:eastAsia="de-DE"/>
        </w:rPr>
        <w:t>Bestimmungsland/</w:t>
      </w:r>
      <w:r w:rsidR="000F7DDC">
        <w:rPr>
          <w:szCs w:val="22"/>
          <w:lang w:val="de-AT" w:eastAsia="de-DE"/>
        </w:rPr>
        <w:t xml:space="preserve"> </w:t>
      </w:r>
      <w:r w:rsidR="001449C9" w:rsidRPr="008F563B">
        <w:rPr>
          <w:szCs w:val="22"/>
          <w:lang w:val="de-AT" w:eastAsia="de-DE"/>
        </w:rPr>
        <w:t>den Bestimmungsort üblichen Standards</w:t>
      </w:r>
      <w:r w:rsidR="000F7DDC">
        <w:rPr>
          <w:szCs w:val="22"/>
          <w:lang w:val="de-AT" w:eastAsia="de-DE"/>
        </w:rPr>
        <w:t xml:space="preserve"> und </w:t>
      </w:r>
      <w:r w:rsidR="001449C9" w:rsidRPr="008F563B">
        <w:rPr>
          <w:szCs w:val="22"/>
          <w:lang w:val="de-AT" w:eastAsia="de-DE"/>
        </w:rPr>
        <w:t xml:space="preserve">Kriterien orientieren. </w:t>
      </w:r>
      <w:r w:rsidR="001449C9" w:rsidRPr="006B1843">
        <w:rPr>
          <w:szCs w:val="22"/>
          <w:lang w:val="de-AT" w:eastAsia="de-DE"/>
        </w:rPr>
        <w:t xml:space="preserve">Darüber hinaus hat der Reisende die Möglichkeit nähere Angaben zu den landesüblichen Gegebenheiten </w:t>
      </w:r>
      <w:r w:rsidR="002B7007" w:rsidRPr="006B1843">
        <w:rPr>
          <w:szCs w:val="22"/>
          <w:lang w:val="de-AT" w:eastAsia="de-DE"/>
        </w:rPr>
        <w:t xml:space="preserve">insbesondere in Hinblick auf Lage, Ort und Standard </w:t>
      </w:r>
      <w:r w:rsidR="006846EE" w:rsidRPr="006B1843">
        <w:rPr>
          <w:szCs w:val="22"/>
          <w:lang w:val="de-AT" w:eastAsia="de-DE"/>
        </w:rPr>
        <w:t xml:space="preserve"> (Landesüblichkeit) </w:t>
      </w:r>
      <w:r w:rsidR="002B7007" w:rsidRPr="006B1843">
        <w:rPr>
          <w:szCs w:val="22"/>
          <w:lang w:val="de-AT" w:eastAsia="de-DE"/>
        </w:rPr>
        <w:t xml:space="preserve">der </w:t>
      </w:r>
      <w:r w:rsidR="00C8588C" w:rsidRPr="006B1843">
        <w:rPr>
          <w:szCs w:val="22"/>
          <w:lang w:val="de-AT" w:eastAsia="de-DE"/>
        </w:rPr>
        <w:t xml:space="preserve">zu vereinbarenden </w:t>
      </w:r>
      <w:r w:rsidR="002B7007" w:rsidRPr="006B1843">
        <w:rPr>
          <w:szCs w:val="22"/>
          <w:lang w:val="de-AT" w:eastAsia="de-DE"/>
        </w:rPr>
        <w:t>Leistungen grundsätzlich im Katalog oder auf de</w:t>
      </w:r>
      <w:r w:rsidR="0065635A">
        <w:rPr>
          <w:szCs w:val="22"/>
          <w:lang w:val="de-AT" w:eastAsia="de-DE"/>
        </w:rPr>
        <w:t>n</w:t>
      </w:r>
      <w:r w:rsidR="002B7007" w:rsidRPr="006B1843">
        <w:rPr>
          <w:szCs w:val="22"/>
          <w:lang w:val="de-AT" w:eastAsia="de-DE"/>
        </w:rPr>
        <w:t xml:space="preserve"> Website</w:t>
      </w:r>
      <w:r w:rsidR="0065635A">
        <w:rPr>
          <w:szCs w:val="22"/>
          <w:lang w:val="de-AT" w:eastAsia="de-DE"/>
        </w:rPr>
        <w:t>n d</w:t>
      </w:r>
      <w:ins w:id="178" w:author="User" w:date="2021-04-06T09:53:00Z">
        <w:r w:rsidR="00076792">
          <w:rPr>
            <w:szCs w:val="22"/>
            <w:lang w:val="de-AT" w:eastAsia="de-DE"/>
          </w:rPr>
          <w:t xml:space="preserve">es </w:t>
        </w:r>
        <w:r w:rsidR="00076792">
          <w:rPr>
            <w:szCs w:val="22"/>
            <w:lang w:val="de-AT" w:eastAsia="de-DE"/>
          </w:rPr>
          <w:t>Reisebüro Kattner e.U.</w:t>
        </w:r>
      </w:ins>
      <w:del w:id="179" w:author="User" w:date="2021-04-06T09:53:00Z">
        <w:r w:rsidR="0065635A" w:rsidDel="00076792">
          <w:rPr>
            <w:szCs w:val="22"/>
            <w:lang w:val="de-AT" w:eastAsia="de-DE"/>
          </w:rPr>
          <w:delText xml:space="preserve">er </w:delText>
        </w:r>
        <w:r w:rsidR="006B1843" w:rsidDel="00076792">
          <w:rPr>
            <w:szCs w:val="22"/>
            <w:lang w:val="de-AT" w:eastAsia="de-DE"/>
          </w:rPr>
          <w:delText>XYZ</w:delText>
        </w:r>
        <w:r w:rsidR="0065635A" w:rsidDel="00076792">
          <w:rPr>
            <w:szCs w:val="22"/>
            <w:lang w:val="de-AT" w:eastAsia="de-DE"/>
          </w:rPr>
          <w:delText xml:space="preserve"> GmbH</w:delText>
        </w:r>
      </w:del>
      <w:r w:rsidR="002B7007" w:rsidRPr="006B1843">
        <w:rPr>
          <w:szCs w:val="22"/>
          <w:lang w:val="de-AT" w:eastAsia="de-DE"/>
        </w:rPr>
        <w:t xml:space="preserve"> nach</w:t>
      </w:r>
      <w:r w:rsidR="000F7DDC" w:rsidRPr="006B1843">
        <w:rPr>
          <w:szCs w:val="22"/>
          <w:lang w:val="de-AT" w:eastAsia="de-DE"/>
        </w:rPr>
        <w:t>zu</w:t>
      </w:r>
      <w:r w:rsidR="002B7007" w:rsidRPr="006B1843">
        <w:rPr>
          <w:szCs w:val="22"/>
          <w:lang w:val="de-AT" w:eastAsia="de-DE"/>
        </w:rPr>
        <w:t>lesen.</w:t>
      </w:r>
      <w:r>
        <w:rPr>
          <w:szCs w:val="22"/>
          <w:lang w:val="de-AT" w:eastAsia="de-DE"/>
        </w:rPr>
        <w:t xml:space="preserve"> </w:t>
      </w:r>
      <w:r>
        <w:rPr>
          <w:szCs w:val="22"/>
          <w:lang w:val="de-AT" w:eastAsia="de-DE"/>
        </w:rPr>
        <w:tab/>
      </w:r>
      <w:r w:rsidR="00F139B1" w:rsidRPr="000F7DDC">
        <w:rPr>
          <w:szCs w:val="22"/>
          <w:lang w:val="de-AT" w:eastAsia="de-DE"/>
        </w:rPr>
        <w:br/>
      </w:r>
    </w:p>
    <w:p w14:paraId="0E113879" w14:textId="6980F6DA" w:rsidR="009616CF" w:rsidRPr="001E583E" w:rsidRDefault="00020BA4" w:rsidP="006B1843">
      <w:pPr>
        <w:pStyle w:val="Listenabsatz"/>
        <w:numPr>
          <w:ilvl w:val="2"/>
          <w:numId w:val="13"/>
        </w:numPr>
        <w:tabs>
          <w:tab w:val="left" w:pos="567"/>
        </w:tabs>
        <w:jc w:val="both"/>
        <w:rPr>
          <w:szCs w:val="22"/>
          <w:lang w:val="de-AT" w:eastAsia="de-DE"/>
        </w:rPr>
      </w:pPr>
      <w:r>
        <w:rPr>
          <w:szCs w:val="22"/>
          <w:lang w:eastAsia="de-DE"/>
        </w:rPr>
        <w:t>D</w:t>
      </w:r>
      <w:ins w:id="180" w:author="User" w:date="2021-04-06T09:53:00Z">
        <w:r w:rsidR="00076792">
          <w:rPr>
            <w:szCs w:val="22"/>
            <w:lang w:eastAsia="de-DE"/>
          </w:rPr>
          <w:t xml:space="preserve">as </w:t>
        </w:r>
      </w:ins>
      <w:ins w:id="181" w:author="User" w:date="2021-04-06T09:54:00Z">
        <w:r w:rsidR="00076792">
          <w:rPr>
            <w:szCs w:val="22"/>
            <w:lang w:val="de-AT" w:eastAsia="de-DE"/>
          </w:rPr>
          <w:t>Reisebüro Kattner e.U.</w:t>
        </w:r>
      </w:ins>
      <w:del w:id="182" w:author="User" w:date="2021-04-06T09:53:00Z">
        <w:r w:rsidDel="00076792">
          <w:rPr>
            <w:szCs w:val="22"/>
            <w:lang w:eastAsia="de-DE"/>
          </w:rPr>
          <w:delText xml:space="preserve">ie </w:delText>
        </w:r>
        <w:r w:rsidR="006B1843" w:rsidDel="00076792">
          <w:rPr>
            <w:szCs w:val="22"/>
            <w:lang w:eastAsia="de-DE"/>
          </w:rPr>
          <w:delText>XYZ</w:delText>
        </w:r>
        <w:r w:rsidDel="00076792">
          <w:rPr>
            <w:szCs w:val="22"/>
            <w:lang w:eastAsia="de-DE"/>
          </w:rPr>
          <w:delText xml:space="preserve"> GmbH</w:delText>
        </w:r>
      </w:del>
      <w:r w:rsidR="009616CF" w:rsidRPr="008F563B">
        <w:rPr>
          <w:szCs w:val="22"/>
          <w:lang w:val="de-AT" w:eastAsia="de-DE"/>
        </w:rPr>
        <w:t xml:space="preserve"> </w:t>
      </w:r>
      <w:r w:rsidR="000F7DDC">
        <w:rPr>
          <w:szCs w:val="22"/>
          <w:lang w:val="de-AT" w:eastAsia="de-DE"/>
        </w:rPr>
        <w:t xml:space="preserve">informiert </w:t>
      </w:r>
      <w:r w:rsidR="009616CF" w:rsidRPr="008F563B">
        <w:rPr>
          <w:szCs w:val="22"/>
          <w:lang w:val="de-AT" w:eastAsia="de-DE"/>
        </w:rPr>
        <w:t>den Reisenden</w:t>
      </w:r>
      <w:r w:rsidR="000F7DDC">
        <w:rPr>
          <w:szCs w:val="22"/>
          <w:lang w:val="de-AT" w:eastAsia="de-DE"/>
        </w:rPr>
        <w:t xml:space="preserve"> gemäß § 4 PRG</w:t>
      </w:r>
      <w:r w:rsidR="009616CF" w:rsidRPr="008F563B">
        <w:rPr>
          <w:szCs w:val="22"/>
          <w:lang w:val="de-AT" w:eastAsia="de-DE"/>
        </w:rPr>
        <w:t xml:space="preserve">, bevor dieser durch </w:t>
      </w:r>
      <w:r w:rsidR="009616CF" w:rsidRPr="001E583E">
        <w:rPr>
          <w:szCs w:val="22"/>
          <w:lang w:val="de-AT" w:eastAsia="de-DE"/>
        </w:rPr>
        <w:t xml:space="preserve">eine Vertragserklärung an einen Pauschalreisevertrag gebunden ist: </w:t>
      </w:r>
    </w:p>
    <w:p w14:paraId="45B02664" w14:textId="77777777" w:rsidR="009616CF" w:rsidRPr="006A742F" w:rsidRDefault="009616CF" w:rsidP="008F563B">
      <w:pPr>
        <w:pStyle w:val="Listenabsatz"/>
        <w:tabs>
          <w:tab w:val="left" w:pos="567"/>
        </w:tabs>
        <w:ind w:left="567"/>
        <w:jc w:val="both"/>
        <w:rPr>
          <w:szCs w:val="22"/>
          <w:lang w:val="de-AT" w:eastAsia="de-DE"/>
        </w:rPr>
      </w:pPr>
    </w:p>
    <w:p w14:paraId="11BD9928" w14:textId="6F766849" w:rsidR="009616CF" w:rsidRPr="001E583E" w:rsidRDefault="009616CF" w:rsidP="006B1843">
      <w:pPr>
        <w:pStyle w:val="Listenabsatz"/>
        <w:numPr>
          <w:ilvl w:val="3"/>
          <w:numId w:val="13"/>
        </w:numPr>
        <w:tabs>
          <w:tab w:val="left" w:pos="567"/>
        </w:tabs>
        <w:jc w:val="both"/>
        <w:rPr>
          <w:szCs w:val="22"/>
          <w:lang w:val="de-AT" w:eastAsia="de-DE"/>
        </w:rPr>
      </w:pPr>
      <w:r w:rsidRPr="00277658">
        <w:rPr>
          <w:szCs w:val="22"/>
          <w:lang w:val="de-AT" w:eastAsia="de-DE"/>
        </w:rPr>
        <w:t xml:space="preserve">Über das Vorliegen einer Pauschalreise mittels Standardinformationsblatt </w:t>
      </w:r>
      <w:r w:rsidR="000F7DDC" w:rsidRPr="00277658">
        <w:rPr>
          <w:szCs w:val="22"/>
          <w:lang w:val="de-AT" w:eastAsia="de-DE"/>
        </w:rPr>
        <w:t xml:space="preserve">für Pauschalreisen </w:t>
      </w:r>
      <w:r w:rsidRPr="001E583E">
        <w:rPr>
          <w:szCs w:val="22"/>
          <w:lang w:val="de-AT" w:eastAsia="de-DE"/>
        </w:rPr>
        <w:t>gemäß § 4 Abs</w:t>
      </w:r>
      <w:r w:rsidR="00012DB6">
        <w:rPr>
          <w:szCs w:val="22"/>
          <w:lang w:val="de-AT" w:eastAsia="de-DE"/>
        </w:rPr>
        <w:t>.</w:t>
      </w:r>
      <w:r w:rsidRPr="001E583E">
        <w:rPr>
          <w:szCs w:val="22"/>
          <w:lang w:val="de-AT" w:eastAsia="de-DE"/>
        </w:rPr>
        <w:t xml:space="preserve"> 1 PRG.</w:t>
      </w:r>
      <w:r w:rsidR="000F7DDC" w:rsidRPr="001E583E">
        <w:rPr>
          <w:szCs w:val="22"/>
          <w:lang w:val="de-AT" w:eastAsia="de-DE"/>
        </w:rPr>
        <w:t xml:space="preserve"> Dieses erhält der Reisende </w:t>
      </w:r>
      <w:r w:rsidR="001E583E">
        <w:rPr>
          <w:szCs w:val="22"/>
          <w:lang w:val="de-AT" w:eastAsia="de-DE"/>
        </w:rPr>
        <w:t xml:space="preserve">bereits </w:t>
      </w:r>
      <w:r w:rsidR="000F7DDC" w:rsidRPr="001E583E">
        <w:rPr>
          <w:szCs w:val="22"/>
          <w:lang w:val="de-AT" w:eastAsia="de-DE"/>
        </w:rPr>
        <w:t>mit dem Reiseanbot. Zudem kann d</w:t>
      </w:r>
      <w:r w:rsidR="0065635A" w:rsidRPr="001E583E">
        <w:rPr>
          <w:szCs w:val="22"/>
          <w:lang w:val="de-AT" w:eastAsia="de-DE"/>
        </w:rPr>
        <w:t>ieses jederzeit auf den Websiten</w:t>
      </w:r>
      <w:r w:rsidR="000F7DDC" w:rsidRPr="001E583E">
        <w:rPr>
          <w:szCs w:val="22"/>
          <w:lang w:val="de-AT" w:eastAsia="de-DE"/>
        </w:rPr>
        <w:t xml:space="preserve"> de</w:t>
      </w:r>
      <w:ins w:id="183" w:author="User" w:date="2021-04-06T09:54:00Z">
        <w:r w:rsidR="00076792">
          <w:rPr>
            <w:szCs w:val="22"/>
            <w:lang w:val="de-AT" w:eastAsia="de-DE"/>
          </w:rPr>
          <w:t xml:space="preserve">s </w:t>
        </w:r>
        <w:r w:rsidR="00076792">
          <w:rPr>
            <w:szCs w:val="22"/>
            <w:lang w:val="de-AT" w:eastAsia="de-DE"/>
          </w:rPr>
          <w:t>Reisebüro Kattner e.U.</w:t>
        </w:r>
      </w:ins>
      <w:del w:id="184" w:author="User" w:date="2021-04-06T09:54:00Z">
        <w:r w:rsidR="000F7DDC" w:rsidRPr="001E583E" w:rsidDel="00076792">
          <w:rPr>
            <w:szCs w:val="22"/>
            <w:lang w:val="de-AT" w:eastAsia="de-DE"/>
          </w:rPr>
          <w:delText xml:space="preserve">r </w:delText>
        </w:r>
        <w:r w:rsidR="006B1843" w:rsidDel="00076792">
          <w:rPr>
            <w:szCs w:val="22"/>
            <w:lang w:val="de-AT" w:eastAsia="de-DE"/>
          </w:rPr>
          <w:delText>XYZ</w:delText>
        </w:r>
        <w:r w:rsidR="000F7DDC" w:rsidRPr="001E583E" w:rsidDel="00076792">
          <w:rPr>
            <w:szCs w:val="22"/>
            <w:lang w:val="de-AT" w:eastAsia="de-DE"/>
          </w:rPr>
          <w:delText xml:space="preserve"> GmbH</w:delText>
        </w:r>
      </w:del>
      <w:r w:rsidR="000F7DDC" w:rsidRPr="001E583E">
        <w:rPr>
          <w:szCs w:val="22"/>
          <w:lang w:val="de-AT" w:eastAsia="de-DE"/>
        </w:rPr>
        <w:t xml:space="preserve"> </w:t>
      </w:r>
      <w:r w:rsidRPr="006B1843">
        <w:rPr>
          <w:szCs w:val="22"/>
          <w:lang w:val="de-AT" w:eastAsia="de-DE"/>
        </w:rPr>
        <w:t>eingesehen werden</w:t>
      </w:r>
      <w:r w:rsidR="000F7DDC" w:rsidRPr="001E583E">
        <w:rPr>
          <w:szCs w:val="22"/>
          <w:lang w:val="de-AT" w:eastAsia="de-DE"/>
        </w:rPr>
        <w:t>.</w:t>
      </w:r>
    </w:p>
    <w:p w14:paraId="31A94A4E" w14:textId="77777777" w:rsidR="00390CD4" w:rsidRPr="008F563B" w:rsidRDefault="00390CD4" w:rsidP="008F563B">
      <w:pPr>
        <w:pStyle w:val="Listenabsatz"/>
        <w:tabs>
          <w:tab w:val="left" w:pos="567"/>
        </w:tabs>
        <w:ind w:left="1224"/>
        <w:jc w:val="both"/>
        <w:rPr>
          <w:szCs w:val="22"/>
          <w:lang w:val="de-AT" w:eastAsia="de-DE"/>
        </w:rPr>
      </w:pPr>
    </w:p>
    <w:p w14:paraId="469463B5" w14:textId="58C4CB87" w:rsidR="00390CD4" w:rsidRPr="006B1843" w:rsidRDefault="00390CD4" w:rsidP="006B1843">
      <w:pPr>
        <w:pStyle w:val="Listenabsatz"/>
        <w:numPr>
          <w:ilvl w:val="3"/>
          <w:numId w:val="13"/>
        </w:numPr>
        <w:jc w:val="both"/>
        <w:rPr>
          <w:szCs w:val="22"/>
          <w:lang w:val="de-AT" w:eastAsia="de-DE"/>
        </w:rPr>
      </w:pPr>
      <w:r w:rsidRPr="008F563B">
        <w:rPr>
          <w:szCs w:val="22"/>
          <w:lang w:val="de-AT" w:eastAsia="de-DE"/>
        </w:rPr>
        <w:t>Über die in § 4 Abs</w:t>
      </w:r>
      <w:r w:rsidR="00012DB6">
        <w:rPr>
          <w:szCs w:val="22"/>
          <w:lang w:val="de-AT" w:eastAsia="de-DE"/>
        </w:rPr>
        <w:t>.</w:t>
      </w:r>
      <w:r w:rsidRPr="008F563B">
        <w:rPr>
          <w:szCs w:val="22"/>
          <w:lang w:val="de-AT" w:eastAsia="de-DE"/>
        </w:rPr>
        <w:t xml:space="preserve"> 1 PRG vorgesehenen Informationen, sofern diese für die zu </w:t>
      </w:r>
      <w:r w:rsidR="0066020D" w:rsidRPr="008F563B">
        <w:rPr>
          <w:szCs w:val="22"/>
          <w:lang w:val="de-AT" w:eastAsia="de-DE"/>
        </w:rPr>
        <w:t xml:space="preserve">vereinbarende </w:t>
      </w:r>
      <w:r w:rsidRPr="008F563B">
        <w:rPr>
          <w:szCs w:val="22"/>
          <w:lang w:val="de-AT" w:eastAsia="de-DE"/>
        </w:rPr>
        <w:t xml:space="preserve">Pauschalreise einschlägig </w:t>
      </w:r>
      <w:r w:rsidR="000F7DDC">
        <w:rPr>
          <w:szCs w:val="22"/>
          <w:lang w:val="de-AT" w:eastAsia="de-DE"/>
        </w:rPr>
        <w:t xml:space="preserve">und für die Durchführung und Leistungserbringung erforderlich </w:t>
      </w:r>
      <w:r w:rsidRPr="008F563B">
        <w:rPr>
          <w:szCs w:val="22"/>
          <w:lang w:val="de-AT" w:eastAsia="de-DE"/>
        </w:rPr>
        <w:t xml:space="preserve">sind. </w:t>
      </w:r>
      <w:r w:rsidRPr="006B1843">
        <w:rPr>
          <w:szCs w:val="22"/>
          <w:lang w:val="de-AT" w:eastAsia="de-DE"/>
        </w:rPr>
        <w:t xml:space="preserve">Darüber hinaus können diese Informationen </w:t>
      </w:r>
      <w:r w:rsidR="000F7DDC" w:rsidRPr="006B1843">
        <w:rPr>
          <w:szCs w:val="22"/>
          <w:lang w:val="de-AT" w:eastAsia="de-DE"/>
        </w:rPr>
        <w:t xml:space="preserve">jederzeit auf den </w:t>
      </w:r>
      <w:r w:rsidR="0065635A">
        <w:rPr>
          <w:szCs w:val="22"/>
          <w:lang w:val="de-AT" w:eastAsia="de-DE"/>
        </w:rPr>
        <w:t>Websiten</w:t>
      </w:r>
      <w:r w:rsidR="000F7DDC" w:rsidRPr="006B1843">
        <w:rPr>
          <w:szCs w:val="22"/>
          <w:lang w:val="de-AT" w:eastAsia="de-DE"/>
        </w:rPr>
        <w:t xml:space="preserve"> de</w:t>
      </w:r>
      <w:ins w:id="185" w:author="User" w:date="2021-04-06T09:54:00Z">
        <w:r w:rsidR="00076792">
          <w:rPr>
            <w:szCs w:val="22"/>
            <w:lang w:val="de-AT" w:eastAsia="de-DE"/>
          </w:rPr>
          <w:t xml:space="preserve">s </w:t>
        </w:r>
        <w:r w:rsidR="00076792">
          <w:rPr>
            <w:szCs w:val="22"/>
            <w:lang w:val="de-AT" w:eastAsia="de-DE"/>
          </w:rPr>
          <w:t>Reisebüro Kattner e.U.</w:t>
        </w:r>
      </w:ins>
      <w:del w:id="186" w:author="User" w:date="2021-04-06T09:54:00Z">
        <w:r w:rsidR="000F7DDC" w:rsidRPr="006B1843" w:rsidDel="00076792">
          <w:rPr>
            <w:szCs w:val="22"/>
            <w:lang w:val="de-AT" w:eastAsia="de-DE"/>
          </w:rPr>
          <w:delText xml:space="preserve">r </w:delText>
        </w:r>
        <w:r w:rsidR="006B1843" w:rsidDel="00076792">
          <w:rPr>
            <w:szCs w:val="22"/>
            <w:lang w:val="de-AT" w:eastAsia="de-DE"/>
          </w:rPr>
          <w:delText>XYZ</w:delText>
        </w:r>
        <w:r w:rsidR="000F7DDC" w:rsidRPr="006B1843" w:rsidDel="00076792">
          <w:rPr>
            <w:szCs w:val="22"/>
            <w:lang w:val="de-AT" w:eastAsia="de-DE"/>
          </w:rPr>
          <w:delText xml:space="preserve"> GmbH</w:delText>
        </w:r>
      </w:del>
      <w:r w:rsidR="000F7DDC" w:rsidRPr="006B1843">
        <w:rPr>
          <w:szCs w:val="22"/>
          <w:lang w:val="de-AT" w:eastAsia="de-DE"/>
        </w:rPr>
        <w:t xml:space="preserve"> eingesehen werden. </w:t>
      </w:r>
      <w:r w:rsidRPr="006B1843">
        <w:rPr>
          <w:szCs w:val="22"/>
          <w:lang w:val="de-AT" w:eastAsia="de-DE"/>
        </w:rPr>
        <w:t xml:space="preserve"> </w:t>
      </w:r>
    </w:p>
    <w:p w14:paraId="45C1FAA2" w14:textId="77777777" w:rsidR="0066020D" w:rsidRPr="002F5E91" w:rsidRDefault="0066020D" w:rsidP="008F563B">
      <w:pPr>
        <w:pStyle w:val="Listenabsatz"/>
        <w:jc w:val="both"/>
        <w:rPr>
          <w:i/>
          <w:szCs w:val="22"/>
          <w:lang w:val="de-AT" w:eastAsia="de-DE"/>
        </w:rPr>
      </w:pPr>
    </w:p>
    <w:p w14:paraId="7BFE1990" w14:textId="7DAA405C" w:rsidR="00D900F8" w:rsidRPr="006B1843" w:rsidRDefault="0066020D" w:rsidP="006B1843">
      <w:pPr>
        <w:pStyle w:val="Listenabsatz"/>
        <w:numPr>
          <w:ilvl w:val="3"/>
          <w:numId w:val="13"/>
        </w:numPr>
        <w:jc w:val="both"/>
        <w:rPr>
          <w:szCs w:val="22"/>
          <w:lang w:val="de-AT" w:eastAsia="de-DE"/>
        </w:rPr>
      </w:pPr>
      <w:r w:rsidRPr="002F5E91">
        <w:rPr>
          <w:szCs w:val="22"/>
          <w:lang w:val="de-AT" w:eastAsia="de-DE"/>
        </w:rPr>
        <w:t>Ob, die zu vereinbarende Pauschalreise im Allgemeinen für Personen mit eingeschränkter Mobilität</w:t>
      </w:r>
      <w:r w:rsidR="00003A51">
        <w:rPr>
          <w:szCs w:val="22"/>
          <w:lang w:val="de-AT" w:eastAsia="de-DE"/>
        </w:rPr>
        <w:t xml:space="preserve"> (vgl. Punkt 1.8.)</w:t>
      </w:r>
      <w:r w:rsidRPr="002F5E91">
        <w:rPr>
          <w:szCs w:val="22"/>
          <w:lang w:val="de-AT" w:eastAsia="de-DE"/>
        </w:rPr>
        <w:t xml:space="preserve"> geeignet ist (§ 4 Abs</w:t>
      </w:r>
      <w:r w:rsidR="00012DB6">
        <w:rPr>
          <w:szCs w:val="22"/>
          <w:lang w:val="de-AT" w:eastAsia="de-DE"/>
        </w:rPr>
        <w:t>.</w:t>
      </w:r>
      <w:r w:rsidRPr="002F5E91">
        <w:rPr>
          <w:szCs w:val="22"/>
          <w:lang w:val="de-AT" w:eastAsia="de-DE"/>
        </w:rPr>
        <w:t xml:space="preserve"> 1 Z 1 lit h PRG), sofern diese Information für die betreffende Pauschalreise einschlägig ist</w:t>
      </w:r>
      <w:r w:rsidR="008E348E" w:rsidRPr="00D900F8">
        <w:rPr>
          <w:szCs w:val="22"/>
          <w:lang w:val="de-AT" w:eastAsia="de-DE"/>
        </w:rPr>
        <w:t>. Weiter</w:t>
      </w:r>
      <w:r w:rsidR="0065635A" w:rsidRPr="00D900F8">
        <w:rPr>
          <w:szCs w:val="22"/>
          <w:lang w:val="de-AT" w:eastAsia="de-DE"/>
        </w:rPr>
        <w:t>e</w:t>
      </w:r>
      <w:r w:rsidR="008E348E" w:rsidRPr="00D900F8">
        <w:rPr>
          <w:szCs w:val="22"/>
          <w:lang w:val="de-AT" w:eastAsia="de-DE"/>
        </w:rPr>
        <w:t xml:space="preserve"> Details dazu unter </w:t>
      </w:r>
      <w:r w:rsidR="00736E80" w:rsidRPr="00D900F8">
        <w:rPr>
          <w:szCs w:val="22"/>
          <w:lang w:val="de-AT" w:eastAsia="de-DE"/>
        </w:rPr>
        <w:t>Punkt 6 „</w:t>
      </w:r>
      <w:r w:rsidR="00736E80" w:rsidRPr="006B1843">
        <w:rPr>
          <w:szCs w:val="22"/>
          <w:lang w:val="de-AT" w:eastAsia="de-DE"/>
        </w:rPr>
        <w:t>Personen mit eingeschränkter Mobilität und/oder besonderen Bedürfnissen</w:t>
      </w:r>
      <w:r w:rsidR="00736E80" w:rsidRPr="00D900F8">
        <w:rPr>
          <w:szCs w:val="22"/>
          <w:lang w:val="de-AT" w:eastAsia="de-DE"/>
        </w:rPr>
        <w:t>“.</w:t>
      </w:r>
      <w:r w:rsidR="001868F4" w:rsidRPr="00D900F8">
        <w:rPr>
          <w:szCs w:val="22"/>
          <w:lang w:val="de-AT" w:eastAsia="de-DE"/>
        </w:rPr>
        <w:t xml:space="preserve"> </w:t>
      </w:r>
    </w:p>
    <w:p w14:paraId="5E27A9BD" w14:textId="06E4B06E" w:rsidR="008E348E" w:rsidRPr="00D900F8" w:rsidRDefault="008E348E" w:rsidP="006B1843">
      <w:pPr>
        <w:pStyle w:val="Listenabsatz"/>
        <w:ind w:left="1728"/>
        <w:jc w:val="both"/>
        <w:rPr>
          <w:szCs w:val="22"/>
          <w:lang w:val="de-AT" w:eastAsia="de-DE"/>
        </w:rPr>
      </w:pPr>
    </w:p>
    <w:p w14:paraId="637416ED" w14:textId="27EC43F6" w:rsidR="0066020D" w:rsidRPr="00003A51" w:rsidRDefault="0066020D" w:rsidP="006B1843">
      <w:pPr>
        <w:pStyle w:val="Listenabsatz"/>
        <w:numPr>
          <w:ilvl w:val="3"/>
          <w:numId w:val="13"/>
        </w:numPr>
        <w:jc w:val="both"/>
        <w:rPr>
          <w:szCs w:val="22"/>
          <w:lang w:val="de-AT" w:eastAsia="de-DE"/>
        </w:rPr>
      </w:pPr>
      <w:r w:rsidRPr="008F563B">
        <w:rPr>
          <w:szCs w:val="22"/>
          <w:lang w:val="de-AT" w:eastAsia="de-DE"/>
        </w:rPr>
        <w:t>Über allgemeine Pass- und Visumserfordernisse des Bestimmungslandes einschließlich der ungefähren Fristen für die Erlangung von Visa und für die Abwicklung von gesundheitspolizeilichen Formalitäten (§ 4 Abs</w:t>
      </w:r>
      <w:r w:rsidR="00012DB6">
        <w:rPr>
          <w:szCs w:val="22"/>
          <w:lang w:val="de-AT" w:eastAsia="de-DE"/>
        </w:rPr>
        <w:t>.</w:t>
      </w:r>
      <w:r w:rsidRPr="008F563B">
        <w:rPr>
          <w:szCs w:val="22"/>
          <w:lang w:val="de-AT" w:eastAsia="de-DE"/>
        </w:rPr>
        <w:t xml:space="preserve"> 1 Z 6 PRG), sofern diese Informationen für die betreffende Pauschalreise einschlägig sind. Darüber hinaus können allgemeine Informationen zu Pass- und Visumserfordernissen sowie zu gesundheitspolizeilichen Formalitäten von Reisenden mit österreichischer Staatsbürgerschaft durch Auswahl des entsprechenden bzw. gewünschten Bestimmungslandes unter https://www.bmeia.gv.at/reise-aufenthalt/reiseinformation/laender/ - bzw. von EU-Bürgern von ihren jeweiligen Vertretungsbehörden - eingeholt werden. Als bekannt wird vorausgesetzt, dass für Reisen ins Ausland in der Regel ein gültiger Reisepass erforderlich ist</w:t>
      </w:r>
      <w:r w:rsidR="006859F4">
        <w:rPr>
          <w:szCs w:val="22"/>
          <w:lang w:val="de-AT" w:eastAsia="de-DE"/>
        </w:rPr>
        <w:t xml:space="preserve"> (z.B. nicht abgelaufen, nicht als gestohlen oder verloren gemeldet etc.)</w:t>
      </w:r>
      <w:r w:rsidRPr="008F563B">
        <w:rPr>
          <w:szCs w:val="22"/>
          <w:lang w:val="de-AT" w:eastAsia="de-DE"/>
        </w:rPr>
        <w:t xml:space="preserve">, für dessen Gültigkeit der Reisende selbst verantwortlich ist. Der Reisende ist auch für die Einhaltung der ihm mitgeteilten gesundheitspolizeilichen Formalitäten selbst verantwortlich. Für die Erlangung eines notwendigen Visums ist der Reisende selbst verantwortlich, sofern sich nicht </w:t>
      </w:r>
      <w:r w:rsidR="00020BA4">
        <w:rPr>
          <w:szCs w:val="22"/>
          <w:lang w:val="de-AT" w:eastAsia="de-DE"/>
        </w:rPr>
        <w:t>d</w:t>
      </w:r>
      <w:ins w:id="187" w:author="User" w:date="2021-04-06T09:55:00Z">
        <w:r w:rsidR="00076792">
          <w:rPr>
            <w:szCs w:val="22"/>
            <w:lang w:val="de-AT" w:eastAsia="de-DE"/>
          </w:rPr>
          <w:t xml:space="preserve">as </w:t>
        </w:r>
        <w:r w:rsidR="00076792">
          <w:rPr>
            <w:szCs w:val="22"/>
            <w:lang w:val="de-AT" w:eastAsia="de-DE"/>
          </w:rPr>
          <w:t>Reisebüro Kattner e.U.</w:t>
        </w:r>
      </w:ins>
      <w:del w:id="188" w:author="User" w:date="2021-04-06T09:55:00Z">
        <w:r w:rsidR="00020BA4" w:rsidDel="00076792">
          <w:rPr>
            <w:szCs w:val="22"/>
            <w:lang w:val="de-AT" w:eastAsia="de-DE"/>
          </w:rPr>
          <w:delText>ie</w:delText>
        </w:r>
      </w:del>
      <w:del w:id="189" w:author="User" w:date="2021-04-06T09:54:00Z">
        <w:r w:rsidR="00020BA4" w:rsidDel="00076792">
          <w:rPr>
            <w:szCs w:val="22"/>
            <w:lang w:val="de-AT" w:eastAsia="de-DE"/>
          </w:rPr>
          <w:delText xml:space="preserve"> </w:delText>
        </w:r>
        <w:r w:rsidR="006B1843" w:rsidDel="00076792">
          <w:rPr>
            <w:szCs w:val="22"/>
            <w:lang w:val="de-AT" w:eastAsia="de-DE"/>
          </w:rPr>
          <w:delText>XYZ</w:delText>
        </w:r>
        <w:r w:rsidR="00020BA4" w:rsidDel="00076792">
          <w:rPr>
            <w:szCs w:val="22"/>
            <w:lang w:val="de-AT" w:eastAsia="de-DE"/>
          </w:rPr>
          <w:delText xml:space="preserve"> GmbH</w:delText>
        </w:r>
      </w:del>
      <w:r w:rsidRPr="008F563B">
        <w:rPr>
          <w:szCs w:val="22"/>
          <w:lang w:val="de-AT" w:eastAsia="de-DE"/>
        </w:rPr>
        <w:t xml:space="preserve"> bereit</w:t>
      </w:r>
      <w:r w:rsidR="00020BA4">
        <w:rPr>
          <w:szCs w:val="22"/>
          <w:lang w:val="de-AT" w:eastAsia="de-DE"/>
        </w:rPr>
        <w:t xml:space="preserve"> </w:t>
      </w:r>
      <w:r w:rsidRPr="008F563B">
        <w:rPr>
          <w:szCs w:val="22"/>
          <w:lang w:val="de-AT" w:eastAsia="de-DE"/>
        </w:rPr>
        <w:t>erklärt hat, die Besorgung eines solchen zu übernehmen</w:t>
      </w:r>
      <w:r w:rsidR="002366EB" w:rsidRPr="00003A51">
        <w:rPr>
          <w:szCs w:val="22"/>
          <w:lang w:val="de-AT" w:eastAsia="de-DE"/>
        </w:rPr>
        <w:t xml:space="preserve">, wobei festzuhalten ist, dass für Gründe, die </w:t>
      </w:r>
      <w:r w:rsidR="00D037EA" w:rsidRPr="00003A51">
        <w:rPr>
          <w:szCs w:val="22"/>
          <w:lang w:val="de-AT" w:eastAsia="de-DE"/>
        </w:rPr>
        <w:t>in der</w:t>
      </w:r>
      <w:r w:rsidR="002366EB" w:rsidRPr="00003A51">
        <w:rPr>
          <w:szCs w:val="22"/>
          <w:lang w:val="de-AT" w:eastAsia="de-DE"/>
        </w:rPr>
        <w:t xml:space="preserve"> Versagung eines Visum bzw. Nichtausstellung, welche in der Person des Reisenden begründet sind, </w:t>
      </w:r>
      <w:r w:rsidR="006803EA" w:rsidRPr="00003A51">
        <w:rPr>
          <w:szCs w:val="22"/>
          <w:lang w:val="de-AT" w:eastAsia="de-DE"/>
        </w:rPr>
        <w:t xml:space="preserve">liegen, </w:t>
      </w:r>
      <w:r w:rsidR="00003A51" w:rsidRPr="006B1843">
        <w:rPr>
          <w:szCs w:val="22"/>
          <w:lang w:val="de-AT" w:eastAsia="de-DE"/>
        </w:rPr>
        <w:t>d</w:t>
      </w:r>
      <w:ins w:id="190" w:author="User" w:date="2021-04-06T09:56:00Z">
        <w:r w:rsidR="00076792">
          <w:rPr>
            <w:szCs w:val="22"/>
            <w:lang w:val="de-AT" w:eastAsia="de-DE"/>
          </w:rPr>
          <w:t>as</w:t>
        </w:r>
      </w:ins>
      <w:ins w:id="191" w:author="User" w:date="2021-04-06T09:55:00Z">
        <w:r w:rsidR="00076792" w:rsidRPr="00076792">
          <w:rPr>
            <w:szCs w:val="22"/>
            <w:lang w:val="de-AT" w:eastAsia="de-DE"/>
          </w:rPr>
          <w:t xml:space="preserve"> </w:t>
        </w:r>
        <w:r w:rsidR="00076792">
          <w:rPr>
            <w:szCs w:val="22"/>
            <w:lang w:val="de-AT" w:eastAsia="de-DE"/>
          </w:rPr>
          <w:t>Reisebüro Kattner e.U</w:t>
        </w:r>
        <w:r w:rsidR="00076792">
          <w:rPr>
            <w:szCs w:val="22"/>
            <w:lang w:val="de-AT" w:eastAsia="de-DE"/>
          </w:rPr>
          <w:t xml:space="preserve"> </w:t>
        </w:r>
      </w:ins>
      <w:del w:id="192" w:author="User" w:date="2021-04-06T09:55:00Z">
        <w:r w:rsidR="00003A51" w:rsidRPr="006B1843" w:rsidDel="00076792">
          <w:rPr>
            <w:szCs w:val="22"/>
            <w:lang w:val="de-AT" w:eastAsia="de-DE"/>
          </w:rPr>
          <w:delText xml:space="preserve">ie </w:delText>
        </w:r>
        <w:r w:rsidR="006B1843" w:rsidDel="00076792">
          <w:rPr>
            <w:szCs w:val="22"/>
            <w:lang w:val="de-AT" w:eastAsia="de-DE"/>
          </w:rPr>
          <w:delText>XYZ</w:delText>
        </w:r>
        <w:r w:rsidR="00003A51" w:rsidRPr="006B1843" w:rsidDel="00076792">
          <w:rPr>
            <w:szCs w:val="22"/>
            <w:lang w:val="de-AT" w:eastAsia="de-DE"/>
          </w:rPr>
          <w:delText xml:space="preserve"> GmbH</w:delText>
        </w:r>
      </w:del>
      <w:r w:rsidR="006803EA" w:rsidRPr="00003A51">
        <w:rPr>
          <w:szCs w:val="22"/>
          <w:lang w:val="de-AT" w:eastAsia="de-DE"/>
        </w:rPr>
        <w:t xml:space="preserve"> nicht haftet</w:t>
      </w:r>
      <w:r w:rsidRPr="00003A51">
        <w:rPr>
          <w:szCs w:val="22"/>
          <w:lang w:val="de-AT" w:eastAsia="de-DE"/>
        </w:rPr>
        <w:t xml:space="preserve">. </w:t>
      </w:r>
    </w:p>
    <w:p w14:paraId="77A06F91" w14:textId="77777777" w:rsidR="00350301" w:rsidRDefault="00350301" w:rsidP="006B1843">
      <w:pPr>
        <w:pStyle w:val="Listenabsatz"/>
        <w:ind w:left="1728"/>
        <w:jc w:val="both"/>
        <w:rPr>
          <w:szCs w:val="22"/>
          <w:lang w:val="de-AT" w:eastAsia="de-DE"/>
        </w:rPr>
      </w:pPr>
    </w:p>
    <w:p w14:paraId="4ABD4BAA" w14:textId="6B3D46E9" w:rsidR="006859F4" w:rsidRDefault="00020BA4" w:rsidP="006B1843">
      <w:pPr>
        <w:pStyle w:val="Listenabsatz"/>
        <w:numPr>
          <w:ilvl w:val="3"/>
          <w:numId w:val="13"/>
        </w:numPr>
        <w:jc w:val="both"/>
        <w:rPr>
          <w:szCs w:val="22"/>
          <w:lang w:val="de-AT" w:eastAsia="de-DE"/>
        </w:rPr>
      </w:pPr>
      <w:r w:rsidRPr="00003A51">
        <w:rPr>
          <w:szCs w:val="22"/>
          <w:lang w:val="de-AT" w:eastAsia="de-DE"/>
        </w:rPr>
        <w:t>Ü</w:t>
      </w:r>
      <w:r w:rsidR="00350301" w:rsidRPr="00003A51">
        <w:rPr>
          <w:szCs w:val="22"/>
          <w:lang w:val="de-AT" w:eastAsia="de-DE"/>
        </w:rPr>
        <w:t xml:space="preserve">ber das </w:t>
      </w:r>
      <w:r w:rsidRPr="00003A51">
        <w:rPr>
          <w:szCs w:val="22"/>
          <w:lang w:val="de-AT" w:eastAsia="de-DE"/>
        </w:rPr>
        <w:t>durch</w:t>
      </w:r>
      <w:r w:rsidR="00350301" w:rsidRPr="00003A51">
        <w:rPr>
          <w:szCs w:val="22"/>
          <w:lang w:val="de-AT" w:eastAsia="de-DE"/>
        </w:rPr>
        <w:t>führende Busunternehmen</w:t>
      </w:r>
      <w:r w:rsidR="00B920A2" w:rsidRPr="00003A51">
        <w:rPr>
          <w:szCs w:val="22"/>
          <w:lang w:val="de-AT" w:eastAsia="de-DE"/>
        </w:rPr>
        <w:t xml:space="preserve"> (= sog. „Durchführer“, vgl. Kapitel I/ Punkt 1.12.)</w:t>
      </w:r>
      <w:r w:rsidR="00350301" w:rsidRPr="00003A51">
        <w:rPr>
          <w:szCs w:val="22"/>
          <w:lang w:val="de-AT" w:eastAsia="de-DE"/>
        </w:rPr>
        <w:t xml:space="preserve">, das die Reise durchführen wird, sofern dies bereits bei Vertragsabschluss feststeht. Steht bei Vertragsabschluss das </w:t>
      </w:r>
      <w:r w:rsidRPr="00003A51">
        <w:rPr>
          <w:szCs w:val="22"/>
          <w:lang w:val="de-AT" w:eastAsia="de-DE"/>
        </w:rPr>
        <w:lastRenderedPageBreak/>
        <w:t>durch</w:t>
      </w:r>
      <w:r w:rsidR="00350301" w:rsidRPr="00003A51">
        <w:rPr>
          <w:szCs w:val="22"/>
          <w:lang w:val="de-AT" w:eastAsia="de-DE"/>
        </w:rPr>
        <w:t>führende Busunternehmen</w:t>
      </w:r>
      <w:r w:rsidR="00736E80" w:rsidRPr="00003A51">
        <w:rPr>
          <w:szCs w:val="22"/>
          <w:lang w:val="de-AT" w:eastAsia="de-DE"/>
        </w:rPr>
        <w:t xml:space="preserve"> noch nicht fest, informiert d</w:t>
      </w:r>
      <w:ins w:id="193" w:author="User" w:date="2021-04-06T09:56:00Z">
        <w:r w:rsidR="00076792">
          <w:rPr>
            <w:szCs w:val="22"/>
            <w:lang w:val="de-AT" w:eastAsia="de-DE"/>
          </w:rPr>
          <w:t xml:space="preserve">as </w:t>
        </w:r>
        <w:r w:rsidR="00076792">
          <w:rPr>
            <w:szCs w:val="22"/>
            <w:lang w:val="de-AT" w:eastAsia="de-DE"/>
          </w:rPr>
          <w:t>Reisebüro Kattner e.U.</w:t>
        </w:r>
      </w:ins>
      <w:del w:id="194" w:author="User" w:date="2021-04-06T09:56:00Z">
        <w:r w:rsidR="00736E80" w:rsidRPr="00003A51" w:rsidDel="00076792">
          <w:rPr>
            <w:szCs w:val="22"/>
            <w:lang w:val="de-AT" w:eastAsia="de-DE"/>
          </w:rPr>
          <w:delText xml:space="preserve">ie </w:delText>
        </w:r>
        <w:r w:rsidR="006B1843" w:rsidDel="00076792">
          <w:rPr>
            <w:szCs w:val="22"/>
            <w:lang w:val="de-AT" w:eastAsia="de-DE"/>
          </w:rPr>
          <w:delText>XYZ</w:delText>
        </w:r>
        <w:r w:rsidR="00736E80" w:rsidRPr="00003A51" w:rsidDel="00076792">
          <w:rPr>
            <w:szCs w:val="22"/>
            <w:lang w:val="de-AT" w:eastAsia="de-DE"/>
          </w:rPr>
          <w:delText xml:space="preserve"> GmbH</w:delText>
        </w:r>
      </w:del>
      <w:r w:rsidR="00350301" w:rsidRPr="00003A51">
        <w:rPr>
          <w:szCs w:val="22"/>
          <w:lang w:val="de-AT" w:eastAsia="de-DE"/>
        </w:rPr>
        <w:t xml:space="preserve"> den Reisenden über jenes Busunternehmen, das voraussichtlich die Reise durchführen wird. </w:t>
      </w:r>
    </w:p>
    <w:p w14:paraId="09DD892D" w14:textId="77777777" w:rsidR="00003A51" w:rsidRPr="006B1843" w:rsidRDefault="00003A51" w:rsidP="006B1843">
      <w:pPr>
        <w:pStyle w:val="Listenabsatz"/>
        <w:rPr>
          <w:szCs w:val="22"/>
          <w:lang w:val="de-AT" w:eastAsia="de-DE"/>
        </w:rPr>
      </w:pPr>
    </w:p>
    <w:p w14:paraId="5B0C9C69" w14:textId="79F37701" w:rsidR="006859F4" w:rsidRPr="008F563B" w:rsidRDefault="00B920A2" w:rsidP="006B1843">
      <w:pPr>
        <w:pStyle w:val="Listenabsatz"/>
        <w:numPr>
          <w:ilvl w:val="3"/>
          <w:numId w:val="13"/>
        </w:numPr>
        <w:jc w:val="both"/>
        <w:rPr>
          <w:szCs w:val="22"/>
          <w:lang w:val="de-AT" w:eastAsia="de-DE"/>
        </w:rPr>
      </w:pPr>
      <w:r>
        <w:rPr>
          <w:szCs w:val="22"/>
          <w:lang w:val="de-AT" w:eastAsia="de-DE"/>
        </w:rPr>
        <w:t>Bei Pauschalr</w:t>
      </w:r>
      <w:r w:rsidR="006859F4">
        <w:rPr>
          <w:szCs w:val="22"/>
          <w:lang w:val="de-AT" w:eastAsia="de-DE"/>
        </w:rPr>
        <w:t>eisen, die mit Flügen kombiniert sind</w:t>
      </w:r>
      <w:r w:rsidR="00020BA4">
        <w:rPr>
          <w:szCs w:val="22"/>
          <w:lang w:val="de-AT" w:eastAsia="de-DE"/>
        </w:rPr>
        <w:t>, informiert d</w:t>
      </w:r>
      <w:ins w:id="195" w:author="User" w:date="2021-04-06T09:57:00Z">
        <w:r w:rsidR="00076792">
          <w:rPr>
            <w:szCs w:val="22"/>
            <w:lang w:val="de-AT" w:eastAsia="de-DE"/>
          </w:rPr>
          <w:t xml:space="preserve">as </w:t>
        </w:r>
        <w:r w:rsidR="00076792">
          <w:rPr>
            <w:szCs w:val="22"/>
            <w:lang w:val="de-AT" w:eastAsia="de-DE"/>
          </w:rPr>
          <w:t>Reisebüro Kattner e.U.</w:t>
        </w:r>
      </w:ins>
      <w:del w:id="196" w:author="User" w:date="2021-04-06T09:57:00Z">
        <w:r w:rsidR="00020BA4" w:rsidDel="00076792">
          <w:rPr>
            <w:szCs w:val="22"/>
            <w:lang w:val="de-AT" w:eastAsia="de-DE"/>
          </w:rPr>
          <w:delText xml:space="preserve">ie </w:delText>
        </w:r>
        <w:r w:rsidR="006B1843" w:rsidDel="00076792">
          <w:rPr>
            <w:szCs w:val="22"/>
            <w:lang w:val="de-AT" w:eastAsia="de-DE"/>
          </w:rPr>
          <w:delText>XYZ</w:delText>
        </w:r>
        <w:r w:rsidR="00020BA4" w:rsidDel="00076792">
          <w:rPr>
            <w:szCs w:val="22"/>
            <w:lang w:val="de-AT" w:eastAsia="de-DE"/>
          </w:rPr>
          <w:delText xml:space="preserve"> GmbH</w:delText>
        </w:r>
      </w:del>
      <w:r w:rsidR="00020BA4">
        <w:rPr>
          <w:szCs w:val="22"/>
          <w:lang w:val="de-AT" w:eastAsia="de-DE"/>
        </w:rPr>
        <w:t xml:space="preserve"> </w:t>
      </w:r>
      <w:r w:rsidR="006859F4">
        <w:rPr>
          <w:szCs w:val="22"/>
          <w:lang w:val="de-AT" w:eastAsia="de-DE"/>
        </w:rPr>
        <w:t xml:space="preserve">den Reisenden gemäß Art 11 VO 2111/05 über die Identität </w:t>
      </w:r>
      <w:r w:rsidR="00003A51">
        <w:rPr>
          <w:szCs w:val="22"/>
          <w:lang w:val="de-AT" w:eastAsia="de-DE"/>
        </w:rPr>
        <w:t xml:space="preserve">des </w:t>
      </w:r>
      <w:r w:rsidR="00003A51" w:rsidRPr="006B1843">
        <w:rPr>
          <w:szCs w:val="22"/>
          <w:lang w:val="de-AT" w:eastAsia="de-DE"/>
        </w:rPr>
        <w:t>(tatsächlich) ausführendes Luftfahrtunternehmens</w:t>
      </w:r>
      <w:r w:rsidR="006859F4">
        <w:rPr>
          <w:szCs w:val="22"/>
          <w:lang w:val="de-AT" w:eastAsia="de-DE"/>
        </w:rPr>
        <w:t xml:space="preserve">, sofern dies bereits bei Vertragsabschluss feststeht. Steht bei Vertragsabschluss </w:t>
      </w:r>
      <w:r w:rsidR="00003A51">
        <w:rPr>
          <w:szCs w:val="22"/>
          <w:lang w:val="de-AT" w:eastAsia="de-DE"/>
        </w:rPr>
        <w:t>das ausführende Luftfahrtunternehmen</w:t>
      </w:r>
      <w:r w:rsidR="006859F4">
        <w:rPr>
          <w:szCs w:val="22"/>
          <w:lang w:val="de-AT" w:eastAsia="de-DE"/>
        </w:rPr>
        <w:t xml:space="preserve"> noch nicht fest, informiert </w:t>
      </w:r>
      <w:r w:rsidR="00020BA4">
        <w:rPr>
          <w:szCs w:val="22"/>
          <w:lang w:val="de-AT" w:eastAsia="de-DE"/>
        </w:rPr>
        <w:t>d</w:t>
      </w:r>
      <w:ins w:id="197" w:author="User" w:date="2021-04-06T09:57:00Z">
        <w:r w:rsidR="00076792">
          <w:rPr>
            <w:szCs w:val="22"/>
            <w:lang w:val="de-AT" w:eastAsia="de-DE"/>
          </w:rPr>
          <w:t>as</w:t>
        </w:r>
        <w:r w:rsidR="00076792" w:rsidRPr="00076792">
          <w:rPr>
            <w:szCs w:val="22"/>
            <w:lang w:val="de-AT" w:eastAsia="de-DE"/>
          </w:rPr>
          <w:t xml:space="preserve"> </w:t>
        </w:r>
        <w:r w:rsidR="00076792">
          <w:rPr>
            <w:szCs w:val="22"/>
            <w:lang w:val="de-AT" w:eastAsia="de-DE"/>
          </w:rPr>
          <w:t>Reisebüro Kattner e.U.</w:t>
        </w:r>
        <w:r w:rsidR="00076792">
          <w:rPr>
            <w:szCs w:val="22"/>
            <w:lang w:val="de-AT" w:eastAsia="de-DE"/>
          </w:rPr>
          <w:t xml:space="preserve"> </w:t>
        </w:r>
      </w:ins>
      <w:del w:id="198" w:author="User" w:date="2021-04-06T09:57:00Z">
        <w:r w:rsidR="00020BA4" w:rsidDel="00076792">
          <w:rPr>
            <w:szCs w:val="22"/>
            <w:lang w:val="de-AT" w:eastAsia="de-DE"/>
          </w:rPr>
          <w:delText xml:space="preserve">ie </w:delText>
        </w:r>
        <w:r w:rsidR="006B1843" w:rsidDel="00076792">
          <w:rPr>
            <w:szCs w:val="22"/>
            <w:lang w:val="de-AT" w:eastAsia="de-DE"/>
          </w:rPr>
          <w:delText>XYZ</w:delText>
        </w:r>
        <w:r w:rsidR="00020BA4" w:rsidDel="00076792">
          <w:rPr>
            <w:szCs w:val="22"/>
            <w:lang w:val="de-AT" w:eastAsia="de-DE"/>
          </w:rPr>
          <w:delText xml:space="preserve"> GmbH</w:delText>
        </w:r>
      </w:del>
      <w:r w:rsidR="006859F4">
        <w:rPr>
          <w:szCs w:val="22"/>
          <w:lang w:val="de-AT" w:eastAsia="de-DE"/>
        </w:rPr>
        <w:t xml:space="preserve"> den Reisenden über jene Fluggesellschaft, die voraussichtlich den Flug durchführen wird. </w:t>
      </w:r>
    </w:p>
    <w:p w14:paraId="0DD95851" w14:textId="77777777" w:rsidR="002F0F88" w:rsidRPr="008F563B" w:rsidRDefault="002F0F88" w:rsidP="008F563B">
      <w:pPr>
        <w:pStyle w:val="Listenabsatz"/>
        <w:ind w:left="1224"/>
        <w:jc w:val="both"/>
        <w:rPr>
          <w:szCs w:val="22"/>
          <w:lang w:val="de-AT" w:eastAsia="de-DE"/>
        </w:rPr>
      </w:pPr>
    </w:p>
    <w:p w14:paraId="661DCBAD" w14:textId="598068AD" w:rsidR="00DD7763" w:rsidRDefault="002F0F88" w:rsidP="006B1843">
      <w:pPr>
        <w:pStyle w:val="Listenabsatz"/>
        <w:numPr>
          <w:ilvl w:val="2"/>
          <w:numId w:val="13"/>
        </w:numPr>
        <w:jc w:val="both"/>
        <w:rPr>
          <w:szCs w:val="22"/>
          <w:lang w:val="de-AT" w:eastAsia="de-DE"/>
        </w:rPr>
      </w:pPr>
      <w:r w:rsidRPr="008F563B">
        <w:rPr>
          <w:szCs w:val="22"/>
          <w:lang w:val="de-AT" w:eastAsia="de-DE"/>
        </w:rPr>
        <w:t>Besondere Wünsche des Reisenden im Sinne von Kundenwünschen (z.B. Meerblick</w:t>
      </w:r>
      <w:r w:rsidR="006D155B">
        <w:rPr>
          <w:szCs w:val="22"/>
          <w:lang w:val="de-AT" w:eastAsia="de-DE"/>
        </w:rPr>
        <w:t xml:space="preserve">, Zimmer in einem </w:t>
      </w:r>
      <w:r w:rsidR="006D155B" w:rsidRPr="00D900F8">
        <w:rPr>
          <w:szCs w:val="22"/>
          <w:lang w:val="de-AT" w:eastAsia="de-DE"/>
        </w:rPr>
        <w:t>bestimmten Bereich des Hotels, mehrere Zimmer nebeneinander, Essens-Wünsche</w:t>
      </w:r>
      <w:r w:rsidR="0038110D" w:rsidRPr="00D900F8">
        <w:rPr>
          <w:szCs w:val="22"/>
          <w:lang w:val="de-AT" w:eastAsia="de-DE"/>
        </w:rPr>
        <w:t xml:space="preserve">, in Bezug auf den Bus z.B. </w:t>
      </w:r>
      <w:r w:rsidR="0038110D" w:rsidRPr="00D900F8">
        <w:t>Fensterplatz, erste Reihe 1, nicht letzte Reihe, nicht über Reifen etc.</w:t>
      </w:r>
      <w:r w:rsidRPr="00D900F8">
        <w:rPr>
          <w:szCs w:val="22"/>
          <w:lang w:val="de-AT" w:eastAsia="de-DE"/>
        </w:rPr>
        <w:t>), sind</w:t>
      </w:r>
      <w:r w:rsidRPr="008F563B">
        <w:rPr>
          <w:szCs w:val="22"/>
          <w:lang w:val="de-AT" w:eastAsia="de-DE"/>
        </w:rPr>
        <w:t xml:space="preserve"> grundsätzlich unverbindlich und lösen keinen Rechtsanspruch aus, solange diese Wünsche nicht </w:t>
      </w:r>
      <w:r w:rsidR="00736E80">
        <w:rPr>
          <w:szCs w:val="22"/>
          <w:lang w:val="de-AT" w:eastAsia="de-DE"/>
        </w:rPr>
        <w:t>von de</w:t>
      </w:r>
      <w:ins w:id="199" w:author="User" w:date="2021-04-06T09:57:00Z">
        <w:r w:rsidR="00076792">
          <w:rPr>
            <w:szCs w:val="22"/>
            <w:lang w:val="de-AT" w:eastAsia="de-DE"/>
          </w:rPr>
          <w:t xml:space="preserve">m </w:t>
        </w:r>
        <w:r w:rsidR="00076792">
          <w:rPr>
            <w:szCs w:val="22"/>
            <w:lang w:val="de-AT" w:eastAsia="de-DE"/>
          </w:rPr>
          <w:t>Reisebüro Kattner e.U.</w:t>
        </w:r>
      </w:ins>
      <w:del w:id="200" w:author="User" w:date="2021-04-06T09:57:00Z">
        <w:r w:rsidR="00736E80" w:rsidDel="00076792">
          <w:rPr>
            <w:szCs w:val="22"/>
            <w:lang w:val="de-AT" w:eastAsia="de-DE"/>
          </w:rPr>
          <w:delText xml:space="preserve">r </w:delText>
        </w:r>
        <w:r w:rsidR="006B1843" w:rsidDel="00076792">
          <w:rPr>
            <w:szCs w:val="22"/>
            <w:lang w:val="de-AT" w:eastAsia="de-DE"/>
          </w:rPr>
          <w:delText>XYZ</w:delText>
        </w:r>
        <w:r w:rsidR="00736E80" w:rsidDel="00076792">
          <w:rPr>
            <w:szCs w:val="22"/>
            <w:lang w:val="de-AT" w:eastAsia="de-DE"/>
          </w:rPr>
          <w:delText xml:space="preserve"> GmbH</w:delText>
        </w:r>
      </w:del>
      <w:r w:rsidR="002E02DF" w:rsidRPr="008F563B">
        <w:rPr>
          <w:szCs w:val="22"/>
          <w:lang w:val="de-AT" w:eastAsia="de-DE"/>
        </w:rPr>
        <w:t xml:space="preserve"> iSd § 6 Abs</w:t>
      </w:r>
      <w:r w:rsidR="00012DB6">
        <w:rPr>
          <w:szCs w:val="22"/>
          <w:lang w:val="de-AT" w:eastAsia="de-DE"/>
        </w:rPr>
        <w:t>.</w:t>
      </w:r>
      <w:r w:rsidR="002E02DF" w:rsidRPr="008F563B">
        <w:rPr>
          <w:szCs w:val="22"/>
          <w:lang w:val="de-AT" w:eastAsia="de-DE"/>
        </w:rPr>
        <w:t xml:space="preserve"> 2 Z 1 PRG</w:t>
      </w:r>
      <w:r w:rsidRPr="008F563B">
        <w:rPr>
          <w:szCs w:val="22"/>
          <w:lang w:val="de-AT" w:eastAsia="de-DE"/>
        </w:rPr>
        <w:t xml:space="preserve"> bestätigt worden sind. Erfolgt eine Bestätigung, liegt eine verbindliche Leistungszusage vor.</w:t>
      </w:r>
      <w:r w:rsidR="006D155B">
        <w:rPr>
          <w:szCs w:val="22"/>
          <w:lang w:val="de-AT" w:eastAsia="de-DE"/>
        </w:rPr>
        <w:t xml:space="preserve"> </w:t>
      </w:r>
      <w:r w:rsidR="006D155B">
        <w:rPr>
          <w:szCs w:val="22"/>
          <w:lang w:val="de-AT" w:eastAsia="de-DE"/>
        </w:rPr>
        <w:tab/>
      </w:r>
      <w:r w:rsidR="00F52965" w:rsidRPr="008F563B">
        <w:rPr>
          <w:szCs w:val="22"/>
          <w:lang w:val="de-AT" w:eastAsia="de-DE"/>
        </w:rPr>
        <w:br/>
      </w:r>
      <w:r w:rsidR="00DD7763" w:rsidRPr="008F563B">
        <w:rPr>
          <w:szCs w:val="22"/>
          <w:lang w:val="de-AT" w:eastAsia="de-DE"/>
        </w:rPr>
        <w:t xml:space="preserve">Die Aufnahme von Kundenwünschen durch </w:t>
      </w:r>
      <w:r w:rsidR="00020BA4">
        <w:rPr>
          <w:szCs w:val="22"/>
          <w:lang w:val="de-AT" w:eastAsia="de-DE"/>
        </w:rPr>
        <w:t>d</w:t>
      </w:r>
      <w:ins w:id="201" w:author="User" w:date="2021-04-06T09:57:00Z">
        <w:r w:rsidR="00076792">
          <w:rPr>
            <w:szCs w:val="22"/>
            <w:lang w:val="de-AT" w:eastAsia="de-DE"/>
          </w:rPr>
          <w:t xml:space="preserve">as </w:t>
        </w:r>
        <w:r w:rsidR="00076792">
          <w:rPr>
            <w:szCs w:val="22"/>
            <w:lang w:val="de-AT" w:eastAsia="de-DE"/>
          </w:rPr>
          <w:t>Reisebüro Kattner e.U.</w:t>
        </w:r>
      </w:ins>
      <w:del w:id="202" w:author="User" w:date="2021-04-06T09:57:00Z">
        <w:r w:rsidR="00020BA4" w:rsidDel="00076792">
          <w:rPr>
            <w:szCs w:val="22"/>
            <w:lang w:val="de-AT" w:eastAsia="de-DE"/>
          </w:rPr>
          <w:delText xml:space="preserve">ie </w:delText>
        </w:r>
        <w:r w:rsidR="006B1843" w:rsidDel="00076792">
          <w:rPr>
            <w:szCs w:val="22"/>
            <w:lang w:val="de-AT" w:eastAsia="de-DE"/>
          </w:rPr>
          <w:delText>XYZ</w:delText>
        </w:r>
        <w:r w:rsidR="00020BA4" w:rsidDel="00076792">
          <w:rPr>
            <w:szCs w:val="22"/>
            <w:lang w:val="de-AT" w:eastAsia="de-DE"/>
          </w:rPr>
          <w:delText xml:space="preserve"> GmbH</w:delText>
        </w:r>
      </w:del>
      <w:r w:rsidR="00DD7763" w:rsidRPr="008F563B">
        <w:rPr>
          <w:szCs w:val="22"/>
          <w:lang w:val="de-AT" w:eastAsia="de-DE"/>
        </w:rPr>
        <w:t xml:space="preserve"> stellt lediglich eine Verwendungszusage dar, diese an den Leistungsträger weiterzuleiten bzw. ihre Erfüllbarkeit abzuklären und </w:t>
      </w:r>
      <w:r w:rsidR="00F52965" w:rsidRPr="008F563B">
        <w:rPr>
          <w:szCs w:val="22"/>
          <w:lang w:val="de-AT" w:eastAsia="de-DE"/>
        </w:rPr>
        <w:t>ist</w:t>
      </w:r>
      <w:r w:rsidR="00DD7763" w:rsidRPr="008F563B">
        <w:rPr>
          <w:szCs w:val="22"/>
          <w:lang w:val="de-AT" w:eastAsia="de-DE"/>
        </w:rPr>
        <w:t xml:space="preserve"> keine rechtlich verbindliche Zusage.</w:t>
      </w:r>
    </w:p>
    <w:p w14:paraId="201BAB27" w14:textId="1D1F8787" w:rsidR="006D155B" w:rsidRPr="009F7A3F" w:rsidRDefault="006D155B" w:rsidP="006B1843">
      <w:pPr>
        <w:pStyle w:val="Listenabsatz"/>
        <w:ind w:left="1224"/>
        <w:jc w:val="both"/>
        <w:rPr>
          <w:color w:val="000000" w:themeColor="text1"/>
          <w:szCs w:val="22"/>
          <w:lang w:val="de-AT" w:eastAsia="de-DE"/>
        </w:rPr>
      </w:pPr>
      <w:r w:rsidRPr="009F7A3F">
        <w:rPr>
          <w:color w:val="000000" w:themeColor="text1"/>
          <w:szCs w:val="22"/>
          <w:lang w:val="de-AT" w:eastAsia="de-DE"/>
        </w:rPr>
        <w:t xml:space="preserve">Daher findet der Reisende seine unverbindlichen Wünsche dementsprechend auf </w:t>
      </w:r>
      <w:r w:rsidR="00736E80" w:rsidRPr="009F7A3F">
        <w:rPr>
          <w:color w:val="000000" w:themeColor="text1"/>
          <w:szCs w:val="22"/>
          <w:lang w:val="de-AT" w:eastAsia="de-DE"/>
        </w:rPr>
        <w:t>dem Pauschalreisevertrag</w:t>
      </w:r>
      <w:r w:rsidRPr="009F7A3F">
        <w:rPr>
          <w:color w:val="000000" w:themeColor="text1"/>
          <w:szCs w:val="22"/>
          <w:lang w:val="de-AT" w:eastAsia="de-DE"/>
        </w:rPr>
        <w:t xml:space="preserve"> vermerkt, was bestätigt, dass </w:t>
      </w:r>
      <w:r w:rsidR="00D87BF3" w:rsidRPr="009F7A3F">
        <w:rPr>
          <w:color w:val="000000" w:themeColor="text1"/>
          <w:szCs w:val="22"/>
          <w:lang w:val="de-AT" w:eastAsia="de-DE"/>
        </w:rPr>
        <w:t>d</w:t>
      </w:r>
      <w:ins w:id="203" w:author="User" w:date="2021-04-06T09:58:00Z">
        <w:r w:rsidR="00076792">
          <w:rPr>
            <w:color w:val="000000" w:themeColor="text1"/>
            <w:szCs w:val="22"/>
            <w:lang w:val="de-AT" w:eastAsia="de-DE"/>
          </w:rPr>
          <w:t xml:space="preserve">as </w:t>
        </w:r>
        <w:r w:rsidR="00076792">
          <w:rPr>
            <w:szCs w:val="22"/>
            <w:lang w:val="de-AT" w:eastAsia="de-DE"/>
          </w:rPr>
          <w:t>Reisebüro Kattner e.U.</w:t>
        </w:r>
      </w:ins>
      <w:del w:id="204" w:author="User" w:date="2021-04-06T09:58:00Z">
        <w:r w:rsidR="00D87BF3" w:rsidRPr="009F7A3F" w:rsidDel="00076792">
          <w:rPr>
            <w:color w:val="000000" w:themeColor="text1"/>
            <w:szCs w:val="22"/>
            <w:lang w:val="de-AT" w:eastAsia="de-DE"/>
          </w:rPr>
          <w:delText xml:space="preserve">ie </w:delText>
        </w:r>
        <w:r w:rsidR="006B1843" w:rsidRPr="009F7A3F" w:rsidDel="00076792">
          <w:rPr>
            <w:color w:val="000000" w:themeColor="text1"/>
            <w:szCs w:val="22"/>
            <w:lang w:val="de-AT" w:eastAsia="de-DE"/>
          </w:rPr>
          <w:delText>XYZ</w:delText>
        </w:r>
        <w:r w:rsidR="00D87BF3" w:rsidRPr="009F7A3F" w:rsidDel="00076792">
          <w:rPr>
            <w:color w:val="000000" w:themeColor="text1"/>
            <w:szCs w:val="22"/>
            <w:lang w:val="de-AT" w:eastAsia="de-DE"/>
          </w:rPr>
          <w:delText xml:space="preserve"> GmbH</w:delText>
        </w:r>
      </w:del>
      <w:r w:rsidRPr="009F7A3F">
        <w:rPr>
          <w:color w:val="000000" w:themeColor="text1"/>
          <w:szCs w:val="22"/>
          <w:lang w:val="de-AT" w:eastAsia="de-DE"/>
        </w:rPr>
        <w:t xml:space="preserve"> diese unverbindlichen Wünsche zur Kenntnis nimmt und entsprechend weiterbehandelt, z.B. Abklärung mit Hotel, Weiterleitung an den Leistungsträger vor Ort etc.</w:t>
      </w:r>
    </w:p>
    <w:p w14:paraId="6081C1F2" w14:textId="77777777" w:rsidR="001B216C" w:rsidRPr="008F563B" w:rsidRDefault="001B216C" w:rsidP="008F563B">
      <w:pPr>
        <w:pStyle w:val="Listenabsatz"/>
        <w:ind w:left="1224"/>
        <w:jc w:val="both"/>
        <w:rPr>
          <w:szCs w:val="22"/>
          <w:lang w:val="de-AT" w:eastAsia="de-DE"/>
        </w:rPr>
      </w:pPr>
    </w:p>
    <w:p w14:paraId="6CFA4564" w14:textId="7E041A13" w:rsidR="001B216C" w:rsidRPr="008F563B" w:rsidRDefault="001B216C" w:rsidP="006B1843">
      <w:pPr>
        <w:pStyle w:val="Listenabsatz"/>
        <w:numPr>
          <w:ilvl w:val="1"/>
          <w:numId w:val="13"/>
        </w:numPr>
        <w:jc w:val="both"/>
        <w:rPr>
          <w:szCs w:val="22"/>
          <w:lang w:val="de-AT" w:eastAsia="de-DE"/>
        </w:rPr>
      </w:pPr>
      <w:r w:rsidRPr="008F563B">
        <w:rPr>
          <w:szCs w:val="22"/>
          <w:lang w:val="de-AT" w:eastAsia="de-DE"/>
        </w:rPr>
        <w:t xml:space="preserve">Hat der Reisende keinen direkten Kontakt mit </w:t>
      </w:r>
      <w:r w:rsidR="00D87BF3">
        <w:rPr>
          <w:szCs w:val="22"/>
          <w:lang w:val="de-AT" w:eastAsia="de-DE"/>
        </w:rPr>
        <w:t>de</w:t>
      </w:r>
      <w:ins w:id="205" w:author="User" w:date="2021-04-06T09:58:00Z">
        <w:r w:rsidR="00076792">
          <w:rPr>
            <w:szCs w:val="22"/>
            <w:lang w:val="de-AT" w:eastAsia="de-DE"/>
          </w:rPr>
          <w:t xml:space="preserve">m </w:t>
        </w:r>
        <w:r w:rsidR="00076792">
          <w:rPr>
            <w:szCs w:val="22"/>
            <w:lang w:val="de-AT" w:eastAsia="de-DE"/>
          </w:rPr>
          <w:t>Reisebüro Kattner e.U.</w:t>
        </w:r>
      </w:ins>
      <w:del w:id="206" w:author="User" w:date="2021-04-06T09:58:00Z">
        <w:r w:rsidR="00D87BF3" w:rsidDel="00076792">
          <w:rPr>
            <w:szCs w:val="22"/>
            <w:lang w:val="de-AT" w:eastAsia="de-DE"/>
          </w:rPr>
          <w:delText xml:space="preserve">r </w:delText>
        </w:r>
        <w:r w:rsidR="006B1843" w:rsidDel="00076792">
          <w:rPr>
            <w:szCs w:val="22"/>
            <w:lang w:val="de-AT" w:eastAsia="de-DE"/>
          </w:rPr>
          <w:delText>XYZ</w:delText>
        </w:r>
        <w:r w:rsidR="00D87BF3" w:rsidDel="00076792">
          <w:rPr>
            <w:szCs w:val="22"/>
            <w:lang w:val="de-AT" w:eastAsia="de-DE"/>
          </w:rPr>
          <w:delText xml:space="preserve"> GmbH</w:delText>
        </w:r>
      </w:del>
      <w:r w:rsidR="00350301">
        <w:rPr>
          <w:szCs w:val="22"/>
          <w:lang w:val="de-AT" w:eastAsia="de-DE"/>
        </w:rPr>
        <w:t xml:space="preserve"> (z.B. durch Besuch im Büro, Anfrage und Buchung per Telefon oder E-</w:t>
      </w:r>
      <w:r w:rsidR="00350301" w:rsidRPr="002F5E91">
        <w:rPr>
          <w:szCs w:val="22"/>
          <w:lang w:val="de-AT" w:eastAsia="de-DE"/>
        </w:rPr>
        <w:t>Mail etc.)</w:t>
      </w:r>
      <w:r w:rsidRPr="002F5E91">
        <w:rPr>
          <w:szCs w:val="22"/>
          <w:lang w:val="de-AT" w:eastAsia="de-DE"/>
        </w:rPr>
        <w:t>, sondern bucht er über einen Reiseverm</w:t>
      </w:r>
      <w:r w:rsidR="0069247C" w:rsidRPr="002F5E91">
        <w:rPr>
          <w:szCs w:val="22"/>
          <w:lang w:val="de-AT" w:eastAsia="de-DE"/>
        </w:rPr>
        <w:t xml:space="preserve">ittler, </w:t>
      </w:r>
      <w:r w:rsidR="004F1524" w:rsidRPr="002F5E91">
        <w:rPr>
          <w:szCs w:val="22"/>
          <w:lang w:val="de-AT" w:eastAsia="de-DE"/>
        </w:rPr>
        <w:t xml:space="preserve">kommt die Bestimmung von </w:t>
      </w:r>
      <w:r w:rsidR="006D155B" w:rsidRPr="002F5E91">
        <w:rPr>
          <w:szCs w:val="22"/>
          <w:lang w:val="de-AT" w:eastAsia="de-DE"/>
        </w:rPr>
        <w:t xml:space="preserve">Kap. III/ </w:t>
      </w:r>
      <w:r w:rsidR="004F1524" w:rsidRPr="002F5E91">
        <w:rPr>
          <w:szCs w:val="22"/>
          <w:lang w:val="de-AT" w:eastAsia="de-DE"/>
        </w:rPr>
        <w:t xml:space="preserve">Punkt </w:t>
      </w:r>
      <w:r w:rsidR="006D155B" w:rsidRPr="002F5E91">
        <w:rPr>
          <w:szCs w:val="22"/>
          <w:lang w:val="de-AT" w:eastAsia="de-DE"/>
        </w:rPr>
        <w:t>1</w:t>
      </w:r>
      <w:r w:rsidR="004F1524" w:rsidRPr="002F5E91">
        <w:rPr>
          <w:szCs w:val="22"/>
          <w:lang w:val="de-AT" w:eastAsia="de-DE"/>
        </w:rPr>
        <w:t xml:space="preserve">.1 </w:t>
      </w:r>
      <w:r w:rsidR="004F1524" w:rsidRPr="008F563B">
        <w:rPr>
          <w:szCs w:val="22"/>
          <w:lang w:val="de-AT" w:eastAsia="de-DE"/>
        </w:rPr>
        <w:t>nicht zur Anwendung.</w:t>
      </w:r>
    </w:p>
    <w:p w14:paraId="5844FD6B" w14:textId="77777777" w:rsidR="009616CF" w:rsidRPr="008F563B" w:rsidRDefault="009616CF" w:rsidP="008F563B">
      <w:pPr>
        <w:pStyle w:val="Listenabsatz"/>
        <w:tabs>
          <w:tab w:val="left" w:pos="567"/>
        </w:tabs>
        <w:ind w:left="1287"/>
        <w:jc w:val="both"/>
        <w:rPr>
          <w:szCs w:val="22"/>
          <w:lang w:val="de-AT" w:eastAsia="de-DE"/>
        </w:rPr>
      </w:pPr>
    </w:p>
    <w:p w14:paraId="69BAE7E2" w14:textId="77777777" w:rsidR="00BB4C63" w:rsidRPr="008F563B" w:rsidRDefault="00BB4C63" w:rsidP="00BB4C63">
      <w:pPr>
        <w:tabs>
          <w:tab w:val="left" w:pos="567"/>
        </w:tabs>
        <w:jc w:val="both"/>
        <w:rPr>
          <w:szCs w:val="22"/>
          <w:lang w:val="de-AT" w:eastAsia="de-DE"/>
        </w:rPr>
      </w:pPr>
    </w:p>
    <w:p w14:paraId="425EA62A" w14:textId="77777777" w:rsidR="00BB4C63" w:rsidRPr="00537F15" w:rsidRDefault="00BB4C63" w:rsidP="00BB4C63">
      <w:pPr>
        <w:pStyle w:val="1berschriftARB"/>
        <w:numPr>
          <w:ilvl w:val="0"/>
          <w:numId w:val="13"/>
        </w:numPr>
      </w:pPr>
      <w:r w:rsidRPr="00537F15">
        <w:t>Befugnisse des</w:t>
      </w:r>
      <w:r w:rsidR="00D90803">
        <w:t xml:space="preserve"> Reisevermittlers und vor Ort </w:t>
      </w:r>
      <w:r w:rsidRPr="00537F15">
        <w:t>gebuchte Leistungen</w:t>
      </w:r>
    </w:p>
    <w:p w14:paraId="441963A9" w14:textId="77777777" w:rsidR="00BB4C63" w:rsidRPr="00537F15" w:rsidRDefault="00BB4C63" w:rsidP="00BB4C63">
      <w:pPr>
        <w:tabs>
          <w:tab w:val="left" w:pos="567"/>
        </w:tabs>
        <w:jc w:val="both"/>
      </w:pPr>
    </w:p>
    <w:p w14:paraId="1D113266" w14:textId="698965B6" w:rsidR="00BB4C63" w:rsidRDefault="00537F15" w:rsidP="006B1843">
      <w:pPr>
        <w:pStyle w:val="Listenabsatz"/>
        <w:numPr>
          <w:ilvl w:val="1"/>
          <w:numId w:val="13"/>
        </w:numPr>
        <w:tabs>
          <w:tab w:val="left" w:pos="567"/>
        </w:tabs>
        <w:jc w:val="both"/>
        <w:rPr>
          <w:szCs w:val="22"/>
          <w:lang w:val="de-AT" w:eastAsia="de-DE"/>
        </w:rPr>
      </w:pPr>
      <w:r>
        <w:rPr>
          <w:szCs w:val="22"/>
          <w:lang w:val="de-AT" w:eastAsia="de-DE"/>
        </w:rPr>
        <w:t>Reisevermittler sind von de</w:t>
      </w:r>
      <w:ins w:id="207" w:author="User" w:date="2021-04-06T09:58:00Z">
        <w:r w:rsidR="00076792">
          <w:rPr>
            <w:szCs w:val="22"/>
            <w:lang w:val="de-AT" w:eastAsia="de-DE"/>
          </w:rPr>
          <w:t xml:space="preserve">m </w:t>
        </w:r>
        <w:r w:rsidR="00076792">
          <w:rPr>
            <w:szCs w:val="22"/>
            <w:lang w:val="de-AT" w:eastAsia="de-DE"/>
          </w:rPr>
          <w:t>Reisebüro Kattner e.U.</w:t>
        </w:r>
      </w:ins>
      <w:del w:id="208" w:author="User" w:date="2021-04-06T09:58:00Z">
        <w:r w:rsidDel="00076792">
          <w:rPr>
            <w:szCs w:val="22"/>
            <w:lang w:val="de-AT" w:eastAsia="de-DE"/>
          </w:rPr>
          <w:delText xml:space="preserve">r </w:delText>
        </w:r>
        <w:r w:rsidR="006B1843" w:rsidDel="00076792">
          <w:rPr>
            <w:szCs w:val="22"/>
            <w:lang w:val="de-AT" w:eastAsia="de-DE"/>
          </w:rPr>
          <w:delText>XYZ</w:delText>
        </w:r>
        <w:r w:rsidDel="00076792">
          <w:rPr>
            <w:szCs w:val="22"/>
            <w:lang w:val="de-AT" w:eastAsia="de-DE"/>
          </w:rPr>
          <w:delText xml:space="preserve"> GmbH</w:delText>
        </w:r>
      </w:del>
      <w:r>
        <w:rPr>
          <w:szCs w:val="22"/>
          <w:lang w:val="de-AT" w:eastAsia="de-DE"/>
        </w:rPr>
        <w:t xml:space="preserve"> nicht ermächtigt, abweichende Vereinbarungen zu treffen, Auskünfte zu geben oder Zusicherungen zu machen, die den vereinbarten Inhalt des Pauschalreisevertrags abändern, über die vertraglich zugesagten Leistungen vom Reiseveranstalter hinausgehen oder im Widerspruch zum Reiseanbot stehen. Reisekataloge und Internetausschreibungen, die nicht vom Reiseveranstalter herausgegeben wurden, sind für d</w:t>
      </w:r>
      <w:ins w:id="209" w:author="User" w:date="2021-04-06T09:58:00Z">
        <w:r w:rsidR="00076792">
          <w:rPr>
            <w:szCs w:val="22"/>
            <w:lang w:val="de-AT" w:eastAsia="de-DE"/>
          </w:rPr>
          <w:t>as</w:t>
        </w:r>
        <w:r w:rsidR="00076792" w:rsidRPr="00076792">
          <w:rPr>
            <w:szCs w:val="22"/>
            <w:lang w:val="de-AT" w:eastAsia="de-DE"/>
          </w:rPr>
          <w:t xml:space="preserve"> </w:t>
        </w:r>
        <w:r w:rsidR="00076792">
          <w:rPr>
            <w:szCs w:val="22"/>
            <w:lang w:val="de-AT" w:eastAsia="de-DE"/>
          </w:rPr>
          <w:t>Reisebüro Kattner e.U.</w:t>
        </w:r>
        <w:r w:rsidR="00076792">
          <w:rPr>
            <w:szCs w:val="22"/>
            <w:lang w:val="de-AT" w:eastAsia="de-DE"/>
          </w:rPr>
          <w:t xml:space="preserve"> </w:t>
        </w:r>
      </w:ins>
      <w:del w:id="210" w:author="User" w:date="2021-04-06T09:58:00Z">
        <w:r w:rsidDel="00076792">
          <w:rPr>
            <w:szCs w:val="22"/>
            <w:lang w:val="de-AT" w:eastAsia="de-DE"/>
          </w:rPr>
          <w:delText xml:space="preserve">ie </w:delText>
        </w:r>
        <w:r w:rsidR="006B1843" w:rsidDel="00076792">
          <w:rPr>
            <w:szCs w:val="22"/>
            <w:lang w:val="de-AT" w:eastAsia="de-DE"/>
          </w:rPr>
          <w:delText>XYZ</w:delText>
        </w:r>
        <w:r w:rsidDel="00076792">
          <w:rPr>
            <w:szCs w:val="22"/>
            <w:lang w:val="de-AT" w:eastAsia="de-DE"/>
          </w:rPr>
          <w:delText xml:space="preserve"> GmbH</w:delText>
        </w:r>
      </w:del>
      <w:r>
        <w:rPr>
          <w:szCs w:val="22"/>
          <w:lang w:val="de-AT" w:eastAsia="de-DE"/>
        </w:rPr>
        <w:t xml:space="preserve"> und deren Leistungspflicht nicht verbindlich, soweit sie nicht durch ausdrückliche Vereinbarung zwischen de</w:t>
      </w:r>
      <w:ins w:id="211" w:author="User" w:date="2021-04-06T09:58:00Z">
        <w:r w:rsidR="00076792">
          <w:rPr>
            <w:szCs w:val="22"/>
            <w:lang w:val="de-AT" w:eastAsia="de-DE"/>
          </w:rPr>
          <w:t xml:space="preserve">m </w:t>
        </w:r>
        <w:r w:rsidR="00076792">
          <w:rPr>
            <w:szCs w:val="22"/>
            <w:lang w:val="de-AT" w:eastAsia="de-DE"/>
          </w:rPr>
          <w:t>Reisebüro Kattner e.U.</w:t>
        </w:r>
      </w:ins>
      <w:del w:id="212" w:author="User" w:date="2021-04-06T09:58:00Z">
        <w:r w:rsidDel="00076792">
          <w:rPr>
            <w:szCs w:val="22"/>
            <w:lang w:val="de-AT" w:eastAsia="de-DE"/>
          </w:rPr>
          <w:delText xml:space="preserve">r </w:delText>
        </w:r>
        <w:r w:rsidR="006B1843" w:rsidDel="00076792">
          <w:rPr>
            <w:szCs w:val="22"/>
            <w:lang w:val="de-AT" w:eastAsia="de-DE"/>
          </w:rPr>
          <w:delText>XYZ</w:delText>
        </w:r>
        <w:r w:rsidDel="00076792">
          <w:rPr>
            <w:szCs w:val="22"/>
            <w:lang w:val="de-AT" w:eastAsia="de-DE"/>
          </w:rPr>
          <w:delText xml:space="preserve"> GmbH</w:delText>
        </w:r>
      </w:del>
      <w:r>
        <w:rPr>
          <w:szCs w:val="22"/>
          <w:lang w:val="de-AT" w:eastAsia="de-DE"/>
        </w:rPr>
        <w:t xml:space="preserve"> und dem Reisenden zum Gegenstand des Reiseanbots oder zum Inhalt der Leistungspflicht de</w:t>
      </w:r>
      <w:ins w:id="213" w:author="User" w:date="2021-04-06T09:59:00Z">
        <w:r w:rsidR="00076792">
          <w:rPr>
            <w:szCs w:val="22"/>
            <w:lang w:val="de-AT" w:eastAsia="de-DE"/>
          </w:rPr>
          <w:t xml:space="preserve">m </w:t>
        </w:r>
        <w:r w:rsidR="00076792">
          <w:rPr>
            <w:szCs w:val="22"/>
            <w:lang w:val="de-AT" w:eastAsia="de-DE"/>
          </w:rPr>
          <w:t>Reisebüro Kattner e.U.</w:t>
        </w:r>
      </w:ins>
      <w:del w:id="214" w:author="User" w:date="2021-04-06T09:59:00Z">
        <w:r w:rsidDel="00076792">
          <w:rPr>
            <w:szCs w:val="22"/>
            <w:lang w:val="de-AT" w:eastAsia="de-DE"/>
          </w:rPr>
          <w:delText xml:space="preserve">r </w:delText>
        </w:r>
        <w:r w:rsidR="006B1843" w:rsidDel="00076792">
          <w:rPr>
            <w:szCs w:val="22"/>
            <w:lang w:val="de-AT" w:eastAsia="de-DE"/>
          </w:rPr>
          <w:delText>XYZ</w:delText>
        </w:r>
        <w:r w:rsidDel="00076792">
          <w:rPr>
            <w:szCs w:val="22"/>
            <w:lang w:val="de-AT" w:eastAsia="de-DE"/>
          </w:rPr>
          <w:delText xml:space="preserve"> GmbH</w:delText>
        </w:r>
      </w:del>
      <w:r>
        <w:rPr>
          <w:szCs w:val="22"/>
          <w:lang w:val="de-AT" w:eastAsia="de-DE"/>
        </w:rPr>
        <w:t xml:space="preserve"> gemacht wurden. </w:t>
      </w:r>
    </w:p>
    <w:p w14:paraId="37C72B07" w14:textId="77777777" w:rsidR="00DE3452" w:rsidRDefault="00DE3452" w:rsidP="006B1843">
      <w:pPr>
        <w:pStyle w:val="Listenabsatz"/>
        <w:tabs>
          <w:tab w:val="left" w:pos="567"/>
        </w:tabs>
        <w:ind w:left="792"/>
        <w:jc w:val="both"/>
        <w:rPr>
          <w:szCs w:val="22"/>
          <w:lang w:val="de-AT" w:eastAsia="de-DE"/>
        </w:rPr>
      </w:pPr>
    </w:p>
    <w:p w14:paraId="6ECA7951" w14:textId="5996BC18" w:rsidR="00DE3452" w:rsidRPr="00537F15" w:rsidRDefault="00DE3452" w:rsidP="006B1843">
      <w:pPr>
        <w:pStyle w:val="Listenabsatz"/>
        <w:numPr>
          <w:ilvl w:val="1"/>
          <w:numId w:val="13"/>
        </w:numPr>
        <w:tabs>
          <w:tab w:val="left" w:pos="567"/>
        </w:tabs>
        <w:jc w:val="both"/>
        <w:rPr>
          <w:szCs w:val="22"/>
          <w:lang w:val="de-AT" w:eastAsia="de-DE"/>
        </w:rPr>
      </w:pPr>
      <w:r>
        <w:rPr>
          <w:szCs w:val="22"/>
          <w:lang w:val="de-AT" w:eastAsia="de-DE"/>
        </w:rPr>
        <w:t>Bei Dritten vom Reiseveranstalter verschiedenen bzw. de</w:t>
      </w:r>
      <w:ins w:id="215" w:author="User" w:date="2021-04-06T09:59:00Z">
        <w:r w:rsidR="00076792">
          <w:rPr>
            <w:szCs w:val="22"/>
            <w:lang w:val="de-AT" w:eastAsia="de-DE"/>
          </w:rPr>
          <w:t xml:space="preserve">s </w:t>
        </w:r>
        <w:r w:rsidR="00076792">
          <w:rPr>
            <w:szCs w:val="22"/>
            <w:lang w:val="de-AT" w:eastAsia="de-DE"/>
          </w:rPr>
          <w:t>Reisebüro Kattner e.U.</w:t>
        </w:r>
      </w:ins>
      <w:del w:id="216" w:author="User" w:date="2021-04-06T09:59:00Z">
        <w:r w:rsidDel="00076792">
          <w:rPr>
            <w:szCs w:val="22"/>
            <w:lang w:val="de-AT" w:eastAsia="de-DE"/>
          </w:rPr>
          <w:delText xml:space="preserve">r </w:delText>
        </w:r>
        <w:r w:rsidR="006B1843" w:rsidDel="00076792">
          <w:rPr>
            <w:szCs w:val="22"/>
            <w:lang w:val="de-AT" w:eastAsia="de-DE"/>
          </w:rPr>
          <w:delText>XYZ</w:delText>
        </w:r>
        <w:r w:rsidDel="00076792">
          <w:rPr>
            <w:szCs w:val="22"/>
            <w:lang w:val="de-AT" w:eastAsia="de-DE"/>
          </w:rPr>
          <w:delText xml:space="preserve"> GmbH</w:delText>
        </w:r>
      </w:del>
      <w:r>
        <w:rPr>
          <w:szCs w:val="22"/>
          <w:lang w:val="de-AT" w:eastAsia="de-DE"/>
        </w:rPr>
        <w:t xml:space="preserve"> nicht zurechenbaren Leistungsträgern gebuchte Leistungen vor Ort sind für d</w:t>
      </w:r>
      <w:ins w:id="217" w:author="User" w:date="2021-04-06T09:59:00Z">
        <w:r w:rsidR="00076792">
          <w:rPr>
            <w:szCs w:val="22"/>
            <w:lang w:val="de-AT" w:eastAsia="de-DE"/>
          </w:rPr>
          <w:t xml:space="preserve">as </w:t>
        </w:r>
        <w:r w:rsidR="00076792">
          <w:rPr>
            <w:szCs w:val="22"/>
            <w:lang w:val="de-AT" w:eastAsia="de-DE"/>
          </w:rPr>
          <w:t>Reisebüro Kattner e.U.</w:t>
        </w:r>
      </w:ins>
      <w:del w:id="218" w:author="User" w:date="2021-04-06T09:59:00Z">
        <w:r w:rsidDel="00076792">
          <w:rPr>
            <w:szCs w:val="22"/>
            <w:lang w:val="de-AT" w:eastAsia="de-DE"/>
          </w:rPr>
          <w:delText xml:space="preserve">ie </w:delText>
        </w:r>
        <w:r w:rsidR="006B1843" w:rsidDel="00076792">
          <w:rPr>
            <w:szCs w:val="22"/>
            <w:lang w:val="de-AT" w:eastAsia="de-DE"/>
          </w:rPr>
          <w:delText>XYZ</w:delText>
        </w:r>
        <w:r w:rsidDel="00076792">
          <w:rPr>
            <w:szCs w:val="22"/>
            <w:lang w:val="de-AT" w:eastAsia="de-DE"/>
          </w:rPr>
          <w:delText xml:space="preserve"> GmbH</w:delText>
        </w:r>
      </w:del>
      <w:r>
        <w:rPr>
          <w:szCs w:val="22"/>
          <w:lang w:val="de-AT" w:eastAsia="de-DE"/>
        </w:rPr>
        <w:t xml:space="preserve"> und deren Leistungspflicht nicht verbindlich und werden dem Reiseveranstalter nicht zugerechnet, sofern diese Leistungen nicht ausdrücklich von de</w:t>
      </w:r>
      <w:ins w:id="219" w:author="User" w:date="2021-04-06T10:00:00Z">
        <w:r w:rsidR="003207AF">
          <w:rPr>
            <w:szCs w:val="22"/>
            <w:lang w:val="de-AT" w:eastAsia="de-DE"/>
          </w:rPr>
          <w:t xml:space="preserve">m </w:t>
        </w:r>
        <w:r w:rsidR="003207AF">
          <w:rPr>
            <w:szCs w:val="22"/>
            <w:lang w:val="de-AT" w:eastAsia="de-DE"/>
          </w:rPr>
          <w:t>Reisebüro Kattner e.U.</w:t>
        </w:r>
      </w:ins>
      <w:del w:id="220" w:author="User" w:date="2021-04-06T10:00:00Z">
        <w:r w:rsidDel="003207AF">
          <w:rPr>
            <w:szCs w:val="22"/>
            <w:lang w:val="de-AT" w:eastAsia="de-DE"/>
          </w:rPr>
          <w:delText xml:space="preserve">r </w:delText>
        </w:r>
      </w:del>
      <w:del w:id="221" w:author="User" w:date="2021-04-06T09:59:00Z">
        <w:r w:rsidR="006B1843" w:rsidDel="00076792">
          <w:rPr>
            <w:szCs w:val="22"/>
            <w:lang w:val="de-AT" w:eastAsia="de-DE"/>
          </w:rPr>
          <w:delText>XYZ</w:delText>
        </w:r>
        <w:r w:rsidDel="00076792">
          <w:rPr>
            <w:szCs w:val="22"/>
            <w:lang w:val="de-AT" w:eastAsia="de-DE"/>
          </w:rPr>
          <w:delText xml:space="preserve"> GmbH</w:delText>
        </w:r>
      </w:del>
      <w:r>
        <w:rPr>
          <w:szCs w:val="22"/>
          <w:lang w:val="de-AT" w:eastAsia="de-DE"/>
        </w:rPr>
        <w:t xml:space="preserve"> bestätigt/autorisiert wurden. </w:t>
      </w:r>
    </w:p>
    <w:p w14:paraId="689D0718" w14:textId="77777777" w:rsidR="002B7007" w:rsidRPr="008F563B" w:rsidRDefault="002B7007" w:rsidP="008F563B">
      <w:pPr>
        <w:tabs>
          <w:tab w:val="left" w:pos="567"/>
        </w:tabs>
        <w:jc w:val="both"/>
        <w:rPr>
          <w:szCs w:val="22"/>
          <w:lang w:val="de-AT" w:eastAsia="de-DE"/>
        </w:rPr>
      </w:pPr>
    </w:p>
    <w:p w14:paraId="6B26087F" w14:textId="77777777" w:rsidR="000579C5" w:rsidRPr="008F563B" w:rsidRDefault="00182E5A" w:rsidP="006B1843">
      <w:pPr>
        <w:pStyle w:val="1berschriftARB"/>
        <w:numPr>
          <w:ilvl w:val="0"/>
          <w:numId w:val="13"/>
        </w:numPr>
      </w:pPr>
      <w:r w:rsidRPr="008F563B">
        <w:lastRenderedPageBreak/>
        <w:t xml:space="preserve">Aufklärungs- und </w:t>
      </w:r>
      <w:r w:rsidR="000579C5" w:rsidRPr="008F563B">
        <w:t xml:space="preserve">Mitwirkungspflicht </w:t>
      </w:r>
      <w:bookmarkStart w:id="222" w:name="position_307213_201"/>
      <w:bookmarkEnd w:id="222"/>
      <w:r w:rsidR="000579C5" w:rsidRPr="008F563B">
        <w:t xml:space="preserve">des </w:t>
      </w:r>
      <w:bookmarkStart w:id="223" w:name="position_307414_1182"/>
      <w:bookmarkEnd w:id="223"/>
      <w:r w:rsidR="000579C5" w:rsidRPr="008F563B">
        <w:t>Reisenden</w:t>
      </w:r>
      <w:bookmarkStart w:id="224" w:name="position_445507_3277"/>
      <w:bookmarkEnd w:id="224"/>
    </w:p>
    <w:p w14:paraId="5FB49930" w14:textId="77777777" w:rsidR="00A1227E" w:rsidRPr="008F563B" w:rsidRDefault="00A1227E" w:rsidP="008F563B">
      <w:pPr>
        <w:tabs>
          <w:tab w:val="left" w:pos="567"/>
        </w:tabs>
        <w:jc w:val="both"/>
        <w:rPr>
          <w:szCs w:val="22"/>
          <w:lang w:val="de-AT" w:eastAsia="de-DE"/>
        </w:rPr>
      </w:pPr>
      <w:bookmarkStart w:id="225" w:name="position_448784_361"/>
      <w:bookmarkEnd w:id="225"/>
    </w:p>
    <w:p w14:paraId="2E65A500" w14:textId="1E4F5A0A" w:rsidR="00590F1B" w:rsidRPr="00602568" w:rsidRDefault="00F3145E" w:rsidP="006B1843">
      <w:pPr>
        <w:pStyle w:val="Listenabsatz"/>
        <w:numPr>
          <w:ilvl w:val="1"/>
          <w:numId w:val="13"/>
        </w:numPr>
        <w:tabs>
          <w:tab w:val="left" w:pos="567"/>
        </w:tabs>
        <w:ind w:left="567" w:hanging="567"/>
        <w:jc w:val="both"/>
        <w:rPr>
          <w:szCs w:val="22"/>
          <w:lang w:val="de-AT" w:eastAsia="de-DE"/>
        </w:rPr>
      </w:pPr>
      <w:r w:rsidRPr="008F563B">
        <w:rPr>
          <w:szCs w:val="22"/>
          <w:lang w:eastAsia="de-DE"/>
        </w:rPr>
        <w:t xml:space="preserve">Der Reisende hat </w:t>
      </w:r>
      <w:r w:rsidR="00D87BF3">
        <w:rPr>
          <w:szCs w:val="22"/>
          <w:lang w:eastAsia="de-DE"/>
        </w:rPr>
        <w:t>d</w:t>
      </w:r>
      <w:ins w:id="226" w:author="User" w:date="2021-04-06T10:00:00Z">
        <w:r w:rsidR="003207AF">
          <w:rPr>
            <w:szCs w:val="22"/>
            <w:lang w:eastAsia="de-DE"/>
          </w:rPr>
          <w:t xml:space="preserve">as </w:t>
        </w:r>
        <w:r w:rsidR="003207AF">
          <w:rPr>
            <w:szCs w:val="22"/>
            <w:lang w:val="de-AT" w:eastAsia="de-DE"/>
          </w:rPr>
          <w:t>Reisebüro Kattner e.U.</w:t>
        </w:r>
      </w:ins>
      <w:del w:id="227" w:author="User" w:date="2021-04-06T10:00:00Z">
        <w:r w:rsidR="00D87BF3" w:rsidDel="003207AF">
          <w:rPr>
            <w:szCs w:val="22"/>
            <w:lang w:eastAsia="de-DE"/>
          </w:rPr>
          <w:delText xml:space="preserve">ie </w:delText>
        </w:r>
        <w:r w:rsidR="006B1843" w:rsidDel="003207AF">
          <w:rPr>
            <w:szCs w:val="22"/>
            <w:lang w:eastAsia="de-DE"/>
          </w:rPr>
          <w:delText>XYZ</w:delText>
        </w:r>
        <w:r w:rsidR="00D87BF3" w:rsidDel="003207AF">
          <w:rPr>
            <w:szCs w:val="22"/>
            <w:lang w:eastAsia="de-DE"/>
          </w:rPr>
          <w:delText xml:space="preserve"> GmbH</w:delText>
        </w:r>
      </w:del>
      <w:r w:rsidR="00D87BF3">
        <w:rPr>
          <w:szCs w:val="22"/>
          <w:lang w:eastAsia="de-DE"/>
        </w:rPr>
        <w:t xml:space="preserve"> </w:t>
      </w:r>
      <w:r w:rsidRPr="008F563B">
        <w:rPr>
          <w:szCs w:val="22"/>
          <w:lang w:val="de-AT" w:eastAsia="de-DE"/>
        </w:rPr>
        <w:t>– gegebenenfalls unter Zuhilfenahme eines Reisevermittlers</w:t>
      </w:r>
      <w:r w:rsidR="00DE3452">
        <w:rPr>
          <w:szCs w:val="22"/>
          <w:lang w:val="de-AT" w:eastAsia="de-DE"/>
        </w:rPr>
        <w:t>, wenn über einen solchen gebucht wurde</w:t>
      </w:r>
      <w:r w:rsidRPr="008F563B">
        <w:rPr>
          <w:szCs w:val="22"/>
          <w:lang w:val="de-AT" w:eastAsia="de-DE"/>
        </w:rPr>
        <w:t xml:space="preserve"> - </w:t>
      </w:r>
      <w:r w:rsidR="00A1227E" w:rsidRPr="008F563B">
        <w:rPr>
          <w:szCs w:val="22"/>
          <w:lang w:val="de-AT" w:eastAsia="de-DE"/>
        </w:rPr>
        <w:t xml:space="preserve">alle sachbezogenen </w:t>
      </w:r>
      <w:r w:rsidR="00DE3452">
        <w:rPr>
          <w:szCs w:val="22"/>
          <w:lang w:val="de-AT" w:eastAsia="de-DE"/>
        </w:rPr>
        <w:t xml:space="preserve">(z.B. die geplante Einfuhr/Mitnahme von Medikamenten, Prothesen, Tieren etc.) </w:t>
      </w:r>
      <w:r w:rsidR="00A1227E" w:rsidRPr="008F563B">
        <w:rPr>
          <w:szCs w:val="22"/>
          <w:lang w:val="de-AT" w:eastAsia="de-DE"/>
        </w:rPr>
        <w:t>und personenbezogenen Informationen</w:t>
      </w:r>
      <w:r w:rsidR="00DE3452">
        <w:rPr>
          <w:szCs w:val="22"/>
          <w:lang w:val="de-AT" w:eastAsia="de-DE"/>
        </w:rPr>
        <w:t xml:space="preserve"> (z.B. Geburtsdatum, Staatsangehörigkeit etc.)</w:t>
      </w:r>
      <w:r w:rsidR="00A1227E" w:rsidRPr="008F563B">
        <w:rPr>
          <w:szCs w:val="22"/>
          <w:lang w:val="de-AT" w:eastAsia="de-DE"/>
        </w:rPr>
        <w:t>, über die er verfügt rechtzeitig, vollständig und wahrheitsgemäß</w:t>
      </w:r>
      <w:r w:rsidRPr="008F563B">
        <w:rPr>
          <w:szCs w:val="22"/>
          <w:lang w:val="de-AT" w:eastAsia="de-DE"/>
        </w:rPr>
        <w:t xml:space="preserve"> </w:t>
      </w:r>
      <w:r w:rsidR="00A1227E" w:rsidRPr="008F563B">
        <w:rPr>
          <w:szCs w:val="22"/>
          <w:lang w:val="de-AT" w:eastAsia="de-DE"/>
        </w:rPr>
        <w:t>mitzuteilen.</w:t>
      </w:r>
      <w:r w:rsidRPr="008F563B">
        <w:rPr>
          <w:szCs w:val="22"/>
          <w:lang w:val="de-AT" w:eastAsia="de-DE"/>
        </w:rPr>
        <w:t xml:space="preserve"> </w:t>
      </w:r>
      <w:r w:rsidR="00A1227E" w:rsidRPr="008F563B">
        <w:rPr>
          <w:szCs w:val="22"/>
          <w:lang w:val="de-AT" w:eastAsia="de-DE"/>
        </w:rPr>
        <w:t xml:space="preserve">Der Reisende hat </w:t>
      </w:r>
      <w:r w:rsidR="00D87BF3">
        <w:rPr>
          <w:szCs w:val="22"/>
          <w:lang w:val="de-AT" w:eastAsia="de-DE"/>
        </w:rPr>
        <w:t>d</w:t>
      </w:r>
      <w:ins w:id="228" w:author="User" w:date="2021-04-06T10:00:00Z">
        <w:r w:rsidR="003207AF">
          <w:rPr>
            <w:szCs w:val="22"/>
            <w:lang w:val="de-AT" w:eastAsia="de-DE"/>
          </w:rPr>
          <w:t xml:space="preserve">as </w:t>
        </w:r>
        <w:r w:rsidR="003207AF">
          <w:rPr>
            <w:szCs w:val="22"/>
            <w:lang w:val="de-AT" w:eastAsia="de-DE"/>
          </w:rPr>
          <w:t>Reisebüro Kattner e.U.</w:t>
        </w:r>
      </w:ins>
      <w:del w:id="229" w:author="User" w:date="2021-04-06T10:00:00Z">
        <w:r w:rsidR="00D87BF3" w:rsidDel="003207AF">
          <w:rPr>
            <w:szCs w:val="22"/>
            <w:lang w:val="de-AT" w:eastAsia="de-DE"/>
          </w:rPr>
          <w:delText xml:space="preserve">ie </w:delText>
        </w:r>
        <w:r w:rsidR="006B1843" w:rsidDel="003207AF">
          <w:rPr>
            <w:szCs w:val="22"/>
            <w:lang w:val="de-AT" w:eastAsia="de-DE"/>
          </w:rPr>
          <w:delText>XYZ</w:delText>
        </w:r>
        <w:r w:rsidR="00D87BF3" w:rsidDel="003207AF">
          <w:rPr>
            <w:szCs w:val="22"/>
            <w:lang w:val="de-AT" w:eastAsia="de-DE"/>
          </w:rPr>
          <w:delText xml:space="preserve"> GmbH</w:delText>
        </w:r>
      </w:del>
      <w:r w:rsidR="00A1227E" w:rsidRPr="008F563B">
        <w:rPr>
          <w:szCs w:val="22"/>
          <w:lang w:val="de-AT" w:eastAsia="de-DE"/>
        </w:rPr>
        <w:t xml:space="preserve"> über alle in seiner Person oder der von Mitreisenden gelegenen Umstände (z.B. </w:t>
      </w:r>
      <w:r w:rsidR="00DE3452">
        <w:rPr>
          <w:szCs w:val="22"/>
          <w:lang w:val="de-AT" w:eastAsia="de-DE"/>
        </w:rPr>
        <w:t xml:space="preserve">Allergie, </w:t>
      </w:r>
      <w:r w:rsidR="00A1227E" w:rsidRPr="008F563B">
        <w:rPr>
          <w:szCs w:val="22"/>
          <w:lang w:val="de-AT" w:eastAsia="de-DE"/>
        </w:rPr>
        <w:t>Nahrungsmittelunverträglichkeit, keine Reiseerfahrung</w:t>
      </w:r>
      <w:r w:rsidR="00736E80">
        <w:rPr>
          <w:szCs w:val="22"/>
          <w:lang w:val="de-AT" w:eastAsia="de-DE"/>
        </w:rPr>
        <w:t xml:space="preserve"> etc.</w:t>
      </w:r>
      <w:r w:rsidR="00A1227E" w:rsidRPr="008F563B">
        <w:rPr>
          <w:szCs w:val="22"/>
          <w:lang w:val="de-AT" w:eastAsia="de-DE"/>
        </w:rPr>
        <w:t xml:space="preserve">), welche </w:t>
      </w:r>
      <w:r w:rsidR="00BA0B8C" w:rsidRPr="008F563B">
        <w:rPr>
          <w:szCs w:val="22"/>
          <w:lang w:val="de-AT" w:eastAsia="de-DE"/>
        </w:rPr>
        <w:t xml:space="preserve">für </w:t>
      </w:r>
      <w:r w:rsidR="00A1227E" w:rsidRPr="008F563B">
        <w:rPr>
          <w:szCs w:val="22"/>
          <w:lang w:val="de-AT" w:eastAsia="de-DE"/>
        </w:rPr>
        <w:t>die Erstellung von Reiseanboten bzw. für die Aus- bzw. Durchführung einer Reise mit den zu vermittelnden Leistungen von Relevanz sein können, in Kenntnis zu setzen. Der Reisende hat somit auf seine bzw. auf die besonderen Bedürfnisse seiner Mitreisenden, insbesondere auf eine eingeschränkte Mobilität bzw. den Gesundheitszustand und sonstige Einschränkungen</w:t>
      </w:r>
      <w:r w:rsidR="00DE3452">
        <w:rPr>
          <w:szCs w:val="22"/>
          <w:lang w:val="de-AT" w:eastAsia="de-DE"/>
        </w:rPr>
        <w:t xml:space="preserve"> (z.B. beeinträchtigtes Gehvermögen, (mit Gips) verbundene Extremitäten, </w:t>
      </w:r>
      <w:r w:rsidR="00A4626B" w:rsidRPr="008C53A6">
        <w:rPr>
          <w:szCs w:val="22"/>
          <w:lang w:val="de-AT" w:eastAsia="de-DE"/>
        </w:rPr>
        <w:t>div. Fußverletzungen</w:t>
      </w:r>
      <w:r w:rsidR="00A4626B">
        <w:rPr>
          <w:szCs w:val="22"/>
          <w:lang w:val="de-AT" w:eastAsia="de-DE"/>
        </w:rPr>
        <w:t xml:space="preserve">, </w:t>
      </w:r>
      <w:r w:rsidR="00DE3452">
        <w:rPr>
          <w:szCs w:val="22"/>
          <w:lang w:val="de-AT" w:eastAsia="de-DE"/>
        </w:rPr>
        <w:t>beschränktes Sehvermögen etc.</w:t>
      </w:r>
      <w:r w:rsidR="00DE3452" w:rsidRPr="00602568">
        <w:rPr>
          <w:szCs w:val="22"/>
          <w:lang w:val="de-AT" w:eastAsia="de-DE"/>
        </w:rPr>
        <w:t>)</w:t>
      </w:r>
      <w:r w:rsidR="00A1227E" w:rsidRPr="00602568">
        <w:rPr>
          <w:szCs w:val="22"/>
          <w:lang w:val="de-AT" w:eastAsia="de-DE"/>
        </w:rPr>
        <w:t xml:space="preserve">, welche geeignet sein können, auf die Erstellung von Reiseanboten bzw. auf die Aus- bzw. Durchführung der Reise und Reiseleistungen </w:t>
      </w:r>
      <w:r w:rsidR="00DE3452" w:rsidRPr="00602568">
        <w:rPr>
          <w:szCs w:val="22"/>
          <w:lang w:val="de-AT" w:eastAsia="de-DE"/>
        </w:rPr>
        <w:t xml:space="preserve">(z.B. Wanderreisen, Stadtbesichtigungen, Radreisen etc.) </w:t>
      </w:r>
      <w:r w:rsidR="00A1227E" w:rsidRPr="00602568">
        <w:rPr>
          <w:szCs w:val="22"/>
          <w:lang w:val="de-AT" w:eastAsia="de-DE"/>
        </w:rPr>
        <w:t>Auswirkungen zu entfalten, von sich aus, bevor er durch eine Vertragserklärung an einen Vertrag gebunden ist, hinzuweisen.</w:t>
      </w:r>
    </w:p>
    <w:p w14:paraId="0C77AD52" w14:textId="77777777" w:rsidR="00013DB9" w:rsidRDefault="00013DB9" w:rsidP="006B1843">
      <w:pPr>
        <w:pStyle w:val="Listenabsatz"/>
        <w:tabs>
          <w:tab w:val="left" w:pos="567"/>
        </w:tabs>
        <w:ind w:left="567"/>
        <w:jc w:val="both"/>
        <w:rPr>
          <w:szCs w:val="22"/>
          <w:lang w:val="de-AT" w:eastAsia="de-DE"/>
        </w:rPr>
      </w:pPr>
    </w:p>
    <w:p w14:paraId="6640DEBB" w14:textId="77777777" w:rsidR="00013DB9" w:rsidRDefault="00013DB9" w:rsidP="006B1843">
      <w:pPr>
        <w:pStyle w:val="Listenabsatz"/>
        <w:numPr>
          <w:ilvl w:val="1"/>
          <w:numId w:val="13"/>
        </w:numPr>
        <w:tabs>
          <w:tab w:val="left" w:pos="567"/>
        </w:tabs>
        <w:ind w:left="567" w:hanging="567"/>
        <w:jc w:val="both"/>
        <w:rPr>
          <w:szCs w:val="22"/>
          <w:lang w:val="de-AT" w:eastAsia="de-DE"/>
        </w:rPr>
      </w:pPr>
      <w:r>
        <w:rPr>
          <w:szCs w:val="22"/>
          <w:lang w:val="de-AT" w:eastAsia="de-DE"/>
        </w:rPr>
        <w:t xml:space="preserve">Dem Reisenden wird empfohlen bei Vorliegen einer eingeschränkten Mobilität oder anderen Einschränkungen bzw. besonderen Bedürfnissen im Sinne des </w:t>
      </w:r>
      <w:r w:rsidRPr="002F5E91">
        <w:rPr>
          <w:szCs w:val="22"/>
          <w:lang w:val="de-AT" w:eastAsia="de-DE"/>
        </w:rPr>
        <w:t>o.g. Punkt 3.1.</w:t>
      </w:r>
      <w:r>
        <w:rPr>
          <w:szCs w:val="22"/>
          <w:lang w:val="de-AT" w:eastAsia="de-DE"/>
        </w:rPr>
        <w:t xml:space="preserve"> (z.B. Erfordernis spezieller Medikation, regelmäßiger medizinischer Behandlungen etc.), die geeignet erscheinen, die Reisedurchführung zu beeinträchtigen, vor Buchung mit einem Arzt abzuklären, ob die notwendige Reisefähigkeit gegeben ist. </w:t>
      </w:r>
    </w:p>
    <w:p w14:paraId="61AD91C2" w14:textId="77777777" w:rsidR="00013DB9" w:rsidRPr="009F7A3F" w:rsidRDefault="00013DB9" w:rsidP="006B1843">
      <w:pPr>
        <w:pStyle w:val="Listenabsatz"/>
        <w:rPr>
          <w:color w:val="000000" w:themeColor="text1"/>
          <w:szCs w:val="22"/>
          <w:lang w:val="de-AT" w:eastAsia="de-DE"/>
        </w:rPr>
      </w:pPr>
    </w:p>
    <w:p w14:paraId="5ABDB9E8" w14:textId="2D27206F" w:rsidR="00013DB9" w:rsidRPr="009F7A3F" w:rsidRDefault="00013DB9" w:rsidP="006B1843">
      <w:pPr>
        <w:pStyle w:val="Listenabsatz"/>
        <w:numPr>
          <w:ilvl w:val="1"/>
          <w:numId w:val="13"/>
        </w:numPr>
        <w:tabs>
          <w:tab w:val="left" w:pos="567"/>
        </w:tabs>
        <w:ind w:left="567" w:hanging="567"/>
        <w:jc w:val="both"/>
        <w:rPr>
          <w:color w:val="000000" w:themeColor="text1"/>
          <w:szCs w:val="22"/>
          <w:lang w:val="de-AT" w:eastAsia="de-DE"/>
        </w:rPr>
      </w:pPr>
      <w:r w:rsidRPr="009F7A3F">
        <w:rPr>
          <w:color w:val="000000" w:themeColor="text1"/>
          <w:szCs w:val="22"/>
          <w:lang w:val="de-AT" w:eastAsia="de-DE"/>
        </w:rPr>
        <w:t>Kommt es erst im Zeitraum zwischen Vertragsabschluss und Antritt der Pauschalreise zu einer Einschränkung der Mobilität des Reisenden oder ergeben sich in diesem Zeitraum sonstige Einschränkungen im Sinne des Punkt 3.1. hat der Reisende de</w:t>
      </w:r>
      <w:ins w:id="230" w:author="User" w:date="2021-04-06T10:00:00Z">
        <w:r w:rsidR="003207AF">
          <w:rPr>
            <w:color w:val="000000" w:themeColor="text1"/>
            <w:szCs w:val="22"/>
            <w:lang w:val="de-AT" w:eastAsia="de-DE"/>
          </w:rPr>
          <w:t xml:space="preserve">s </w:t>
        </w:r>
        <w:r w:rsidR="003207AF">
          <w:rPr>
            <w:szCs w:val="22"/>
            <w:lang w:val="de-AT" w:eastAsia="de-DE"/>
          </w:rPr>
          <w:t>Reisebüro Kattner e.U.</w:t>
        </w:r>
      </w:ins>
      <w:del w:id="231" w:author="User" w:date="2021-04-06T10:00:00Z">
        <w:r w:rsidRPr="009F7A3F" w:rsidDel="003207AF">
          <w:rPr>
            <w:color w:val="000000" w:themeColor="text1"/>
            <w:szCs w:val="22"/>
            <w:lang w:val="de-AT" w:eastAsia="de-DE"/>
          </w:rPr>
          <w:delText xml:space="preserve">r </w:delText>
        </w:r>
        <w:r w:rsidR="006B1843" w:rsidRPr="009F7A3F" w:rsidDel="003207AF">
          <w:rPr>
            <w:color w:val="000000" w:themeColor="text1"/>
            <w:szCs w:val="22"/>
            <w:lang w:val="de-AT" w:eastAsia="de-DE"/>
          </w:rPr>
          <w:delText>XYZ</w:delText>
        </w:r>
        <w:r w:rsidRPr="009F7A3F" w:rsidDel="003207AF">
          <w:rPr>
            <w:color w:val="000000" w:themeColor="text1"/>
            <w:szCs w:val="22"/>
            <w:lang w:val="de-AT" w:eastAsia="de-DE"/>
          </w:rPr>
          <w:delText xml:space="preserve"> GmbH</w:delText>
        </w:r>
      </w:del>
      <w:r w:rsidRPr="009F7A3F">
        <w:rPr>
          <w:color w:val="000000" w:themeColor="text1"/>
          <w:szCs w:val="22"/>
          <w:lang w:val="de-AT" w:eastAsia="de-DE"/>
        </w:rPr>
        <w:t xml:space="preserve"> dies unverzüglich in schriftlicher Form mitzuteilen. Damit kann der Reiseveranstalter entscheiden, ob der Reisende weiterhin ohne Gefährdung der eigenen Person oder der Mitreisenden an der Pauschalreise teilnehmen kann oder ob er zum Ausschluss des Reisenden und Vertragsrücktritt berechtigt ist. Kommt der Reisende seiner </w:t>
      </w:r>
      <w:r w:rsidR="003F6540" w:rsidRPr="009F7A3F">
        <w:rPr>
          <w:color w:val="000000" w:themeColor="text1"/>
          <w:szCs w:val="22"/>
          <w:lang w:val="de-AT" w:eastAsia="de-DE"/>
        </w:rPr>
        <w:t>Auf</w:t>
      </w:r>
      <w:r w:rsidRPr="009F7A3F">
        <w:rPr>
          <w:color w:val="000000" w:themeColor="text1"/>
          <w:szCs w:val="22"/>
          <w:lang w:val="de-AT" w:eastAsia="de-DE"/>
        </w:rPr>
        <w:t>klärungspflicht nicht vollständig bzw. rechtzeitig nach und erklärt der Reiseveranstalter den Vertragsrücktritt, steht dem Reiseveranstalter ein Anspruch auf Entschädigung gemäß den Entschädigungspauschalen zu.</w:t>
      </w:r>
      <w:r w:rsidR="00003A51" w:rsidRPr="009F7A3F">
        <w:rPr>
          <w:color w:val="000000" w:themeColor="text1"/>
          <w:szCs w:val="22"/>
        </w:rPr>
        <w:t xml:space="preserve"> D</w:t>
      </w:r>
      <w:ins w:id="232" w:author="User" w:date="2021-04-06T10:00:00Z">
        <w:r w:rsidR="003207AF">
          <w:rPr>
            <w:color w:val="000000" w:themeColor="text1"/>
            <w:szCs w:val="22"/>
          </w:rPr>
          <w:t xml:space="preserve">as </w:t>
        </w:r>
      </w:ins>
      <w:ins w:id="233" w:author="User" w:date="2021-04-06T10:01:00Z">
        <w:r w:rsidR="003207AF">
          <w:rPr>
            <w:szCs w:val="22"/>
            <w:lang w:val="de-AT" w:eastAsia="de-DE"/>
          </w:rPr>
          <w:t>Reisebüro Kattner e.U.</w:t>
        </w:r>
      </w:ins>
      <w:del w:id="234" w:author="User" w:date="2021-04-06T10:00:00Z">
        <w:r w:rsidR="00003A51" w:rsidRPr="009F7A3F" w:rsidDel="003207AF">
          <w:rPr>
            <w:color w:val="000000" w:themeColor="text1"/>
            <w:szCs w:val="22"/>
          </w:rPr>
          <w:delText xml:space="preserve">ie </w:delText>
        </w:r>
        <w:r w:rsidR="006B1843" w:rsidRPr="009F7A3F" w:rsidDel="003207AF">
          <w:rPr>
            <w:color w:val="000000" w:themeColor="text1"/>
            <w:szCs w:val="22"/>
          </w:rPr>
          <w:delText>XYZ</w:delText>
        </w:r>
        <w:r w:rsidR="00003A51" w:rsidRPr="009F7A3F" w:rsidDel="003207AF">
          <w:rPr>
            <w:color w:val="000000" w:themeColor="text1"/>
            <w:szCs w:val="22"/>
          </w:rPr>
          <w:delText xml:space="preserve"> GmbH</w:delText>
        </w:r>
      </w:del>
      <w:r w:rsidR="00003A51" w:rsidRPr="009F7A3F">
        <w:rPr>
          <w:color w:val="000000" w:themeColor="text1"/>
          <w:szCs w:val="22"/>
        </w:rPr>
        <w:t xml:space="preserve"> empfiehlt den Reisenden eine Versicherung, welche ausreichende Deckung ab dem Datum des Pauschalreisevertrages bis zum Ende der Pauschalreise gewährleistet, abzuschließen.</w:t>
      </w:r>
    </w:p>
    <w:p w14:paraId="3B91F1D7" w14:textId="77777777" w:rsidR="00A1227E" w:rsidRPr="008F563B" w:rsidRDefault="00A1227E" w:rsidP="008F563B">
      <w:pPr>
        <w:pStyle w:val="Listenabsatz"/>
        <w:tabs>
          <w:tab w:val="left" w:pos="567"/>
        </w:tabs>
        <w:ind w:left="792"/>
        <w:jc w:val="both"/>
        <w:rPr>
          <w:szCs w:val="22"/>
          <w:lang w:val="de-AT" w:eastAsia="de-DE"/>
        </w:rPr>
      </w:pPr>
      <w:r w:rsidRPr="008F563B">
        <w:rPr>
          <w:szCs w:val="22"/>
          <w:lang w:val="de-AT" w:eastAsia="de-DE"/>
        </w:rPr>
        <w:t xml:space="preserve"> </w:t>
      </w:r>
    </w:p>
    <w:p w14:paraId="68F7A8E8" w14:textId="1AF695EF" w:rsidR="00590F1B" w:rsidRPr="008F563B" w:rsidRDefault="00590F1B" w:rsidP="006B1843">
      <w:pPr>
        <w:pStyle w:val="Listenabsatz"/>
        <w:numPr>
          <w:ilvl w:val="1"/>
          <w:numId w:val="13"/>
        </w:numPr>
        <w:ind w:left="567" w:hanging="567"/>
        <w:jc w:val="both"/>
        <w:rPr>
          <w:szCs w:val="22"/>
          <w:lang w:val="de-AT" w:eastAsia="de-DE"/>
        </w:rPr>
      </w:pPr>
      <w:r w:rsidRPr="008F563B">
        <w:rPr>
          <w:szCs w:val="22"/>
          <w:lang w:val="de-AT" w:eastAsia="de-DE"/>
        </w:rPr>
        <w:t xml:space="preserve">Der Reisende, der für sich oder Dritte </w:t>
      </w:r>
      <w:r w:rsidR="00013DB9">
        <w:rPr>
          <w:szCs w:val="22"/>
          <w:lang w:val="de-AT" w:eastAsia="de-DE"/>
        </w:rPr>
        <w:t xml:space="preserve">(Mitreisende) </w:t>
      </w:r>
      <w:r w:rsidRPr="008F563B">
        <w:rPr>
          <w:szCs w:val="22"/>
          <w:lang w:val="de-AT" w:eastAsia="de-DE"/>
        </w:rPr>
        <w:t>eine Buchung vor</w:t>
      </w:r>
      <w:r w:rsidR="00736E80">
        <w:rPr>
          <w:szCs w:val="22"/>
          <w:lang w:val="de-AT" w:eastAsia="de-DE"/>
        </w:rPr>
        <w:t>nimmt</w:t>
      </w:r>
      <w:r w:rsidRPr="008F563B">
        <w:rPr>
          <w:szCs w:val="22"/>
          <w:lang w:val="de-AT" w:eastAsia="de-DE"/>
        </w:rPr>
        <w:t>, gilt als Auftraggeber und übernimmt analog im Sinne des § 7 Abs</w:t>
      </w:r>
      <w:r w:rsidR="00012DB6">
        <w:rPr>
          <w:szCs w:val="22"/>
          <w:lang w:val="de-AT" w:eastAsia="de-DE"/>
        </w:rPr>
        <w:t>.</w:t>
      </w:r>
      <w:r w:rsidRPr="008F563B">
        <w:rPr>
          <w:szCs w:val="22"/>
          <w:lang w:val="de-AT" w:eastAsia="de-DE"/>
        </w:rPr>
        <w:t xml:space="preserve"> 2 PRG mangels anderweitiger Erklärung die Verpflichtungen aus dem Vertrag mit </w:t>
      </w:r>
      <w:r w:rsidR="00D87BF3">
        <w:rPr>
          <w:szCs w:val="22"/>
          <w:lang w:val="de-AT" w:eastAsia="de-DE"/>
        </w:rPr>
        <w:t>de</w:t>
      </w:r>
      <w:ins w:id="235" w:author="User" w:date="2021-04-06T10:01:00Z">
        <w:r w:rsidR="003207AF">
          <w:rPr>
            <w:szCs w:val="22"/>
            <w:lang w:val="de-AT" w:eastAsia="de-DE"/>
          </w:rPr>
          <w:t>m</w:t>
        </w:r>
        <w:r w:rsidR="003207AF" w:rsidRPr="003207AF">
          <w:rPr>
            <w:szCs w:val="22"/>
            <w:lang w:val="de-AT" w:eastAsia="de-DE"/>
          </w:rPr>
          <w:t xml:space="preserve"> </w:t>
        </w:r>
        <w:r w:rsidR="003207AF">
          <w:rPr>
            <w:szCs w:val="22"/>
            <w:lang w:val="de-AT" w:eastAsia="de-DE"/>
          </w:rPr>
          <w:t>Reisebüro Kattner e.U.</w:t>
        </w:r>
        <w:r w:rsidR="003207AF">
          <w:rPr>
            <w:szCs w:val="22"/>
            <w:lang w:val="de-AT" w:eastAsia="de-DE"/>
          </w:rPr>
          <w:t xml:space="preserve"> </w:t>
        </w:r>
      </w:ins>
      <w:del w:id="236" w:author="User" w:date="2021-04-06T10:01:00Z">
        <w:r w:rsidR="00D87BF3" w:rsidDel="003207AF">
          <w:rPr>
            <w:szCs w:val="22"/>
            <w:lang w:val="de-AT" w:eastAsia="de-DE"/>
          </w:rPr>
          <w:delText xml:space="preserve">r </w:delText>
        </w:r>
        <w:r w:rsidR="006B1843" w:rsidDel="003207AF">
          <w:rPr>
            <w:szCs w:val="22"/>
            <w:lang w:val="de-AT" w:eastAsia="de-DE"/>
          </w:rPr>
          <w:delText>XYZ</w:delText>
        </w:r>
        <w:r w:rsidR="00D87BF3" w:rsidDel="003207AF">
          <w:rPr>
            <w:szCs w:val="22"/>
            <w:lang w:val="de-AT" w:eastAsia="de-DE"/>
          </w:rPr>
          <w:delText xml:space="preserve"> GmbH</w:delText>
        </w:r>
      </w:del>
      <w:r w:rsidRPr="008F563B">
        <w:rPr>
          <w:szCs w:val="22"/>
          <w:lang w:val="de-AT" w:eastAsia="de-DE"/>
        </w:rPr>
        <w:t xml:space="preserve"> (z.B. Entrichtung des Entgelts</w:t>
      </w:r>
      <w:r w:rsidR="00D55780">
        <w:rPr>
          <w:szCs w:val="22"/>
          <w:lang w:val="de-AT" w:eastAsia="de-DE"/>
        </w:rPr>
        <w:t>, übermittelte Dokumente auf Fehler und Vollständigkeit zu kontrollieren</w:t>
      </w:r>
      <w:r w:rsidRPr="008F563B">
        <w:rPr>
          <w:szCs w:val="22"/>
          <w:lang w:val="de-AT" w:eastAsia="de-DE"/>
        </w:rPr>
        <w:t xml:space="preserve"> etc.).</w:t>
      </w:r>
    </w:p>
    <w:p w14:paraId="0017CA64" w14:textId="77777777" w:rsidR="0058438A" w:rsidRPr="008F563B" w:rsidRDefault="0058438A" w:rsidP="008F563B">
      <w:pPr>
        <w:pStyle w:val="Listenabsatz"/>
        <w:ind w:left="360"/>
        <w:jc w:val="both"/>
        <w:rPr>
          <w:szCs w:val="22"/>
          <w:lang w:val="de-AT" w:eastAsia="de-DE"/>
        </w:rPr>
      </w:pPr>
    </w:p>
    <w:p w14:paraId="2BBC0657" w14:textId="46D1F5E5" w:rsidR="000579C5" w:rsidRPr="002F5E91" w:rsidRDefault="000579C5" w:rsidP="006B1843">
      <w:pPr>
        <w:pStyle w:val="Listenabsatz"/>
        <w:numPr>
          <w:ilvl w:val="1"/>
          <w:numId w:val="13"/>
        </w:numPr>
        <w:tabs>
          <w:tab w:val="left" w:pos="567"/>
        </w:tabs>
        <w:ind w:left="567" w:hanging="567"/>
        <w:jc w:val="both"/>
        <w:rPr>
          <w:szCs w:val="22"/>
          <w:lang w:val="de-AT" w:eastAsia="de-DE"/>
        </w:rPr>
      </w:pPr>
      <w:r w:rsidRPr="002F5E91">
        <w:rPr>
          <w:szCs w:val="22"/>
          <w:lang w:val="de-AT" w:eastAsia="de-DE"/>
        </w:rPr>
        <w:t>Der</w:t>
      </w:r>
      <w:bookmarkStart w:id="237" w:name="position_449145_802"/>
      <w:bookmarkEnd w:id="237"/>
      <w:r w:rsidR="002F5E91">
        <w:rPr>
          <w:szCs w:val="22"/>
          <w:lang w:val="de-AT" w:eastAsia="de-DE"/>
        </w:rPr>
        <w:t xml:space="preserve"> </w:t>
      </w:r>
      <w:r w:rsidRPr="002F5E91">
        <w:rPr>
          <w:szCs w:val="22"/>
          <w:lang w:val="de-AT" w:eastAsia="de-DE"/>
        </w:rPr>
        <w:t xml:space="preserve">Reisende </w:t>
      </w:r>
      <w:bookmarkStart w:id="238" w:name="position_449947_811"/>
      <w:bookmarkEnd w:id="238"/>
      <w:r w:rsidRPr="002F5E91">
        <w:rPr>
          <w:szCs w:val="22"/>
          <w:lang w:val="de-AT" w:eastAsia="de-DE"/>
        </w:rPr>
        <w:t xml:space="preserve">ist </w:t>
      </w:r>
      <w:bookmarkStart w:id="239" w:name="position_450758_1233"/>
      <w:bookmarkStart w:id="240" w:name="position_451991_862"/>
      <w:bookmarkEnd w:id="239"/>
      <w:bookmarkEnd w:id="240"/>
      <w:r w:rsidRPr="002F5E91">
        <w:rPr>
          <w:szCs w:val="22"/>
          <w:lang w:val="de-AT" w:eastAsia="de-DE"/>
        </w:rPr>
        <w:t>verpflichtet</w:t>
      </w:r>
      <w:bookmarkStart w:id="241" w:name="position_452853_782"/>
      <w:bookmarkEnd w:id="241"/>
      <w:r w:rsidRPr="002F5E91">
        <w:rPr>
          <w:szCs w:val="22"/>
          <w:lang w:val="de-AT" w:eastAsia="de-DE"/>
        </w:rPr>
        <w:t xml:space="preserve">, </w:t>
      </w:r>
      <w:bookmarkStart w:id="242" w:name="position_453635_461"/>
      <w:bookmarkStart w:id="243" w:name="position_454096_441"/>
      <w:bookmarkEnd w:id="242"/>
      <w:bookmarkEnd w:id="243"/>
      <w:r w:rsidRPr="002F5E91">
        <w:rPr>
          <w:szCs w:val="22"/>
          <w:lang w:val="de-AT" w:eastAsia="de-DE"/>
        </w:rPr>
        <w:t xml:space="preserve">alle </w:t>
      </w:r>
      <w:bookmarkStart w:id="244" w:name="position_454537_380"/>
      <w:bookmarkEnd w:id="244"/>
      <w:r w:rsidRPr="002F5E91">
        <w:rPr>
          <w:szCs w:val="22"/>
          <w:lang w:val="de-AT" w:eastAsia="de-DE"/>
        </w:rPr>
        <w:t xml:space="preserve">durch </w:t>
      </w:r>
      <w:bookmarkStart w:id="245" w:name="position_454917_121"/>
      <w:bookmarkEnd w:id="245"/>
      <w:r w:rsidR="00D87BF3" w:rsidRPr="002F5E91">
        <w:rPr>
          <w:szCs w:val="22"/>
          <w:lang w:val="de-AT" w:eastAsia="de-DE"/>
        </w:rPr>
        <w:t>d</w:t>
      </w:r>
      <w:ins w:id="246" w:author="User" w:date="2021-04-06T10:01:00Z">
        <w:r w:rsidR="003207AF">
          <w:rPr>
            <w:szCs w:val="22"/>
            <w:lang w:val="de-AT" w:eastAsia="de-DE"/>
          </w:rPr>
          <w:t xml:space="preserve">as </w:t>
        </w:r>
        <w:r w:rsidR="003207AF">
          <w:rPr>
            <w:szCs w:val="22"/>
            <w:lang w:val="de-AT" w:eastAsia="de-DE"/>
          </w:rPr>
          <w:t>Reisebüro Kattner e.U.</w:t>
        </w:r>
      </w:ins>
      <w:del w:id="247" w:author="User" w:date="2021-04-06T10:01:00Z">
        <w:r w:rsidR="00D87BF3" w:rsidRPr="002F5E91" w:rsidDel="003207AF">
          <w:rPr>
            <w:szCs w:val="22"/>
            <w:lang w:val="de-AT" w:eastAsia="de-DE"/>
          </w:rPr>
          <w:delText xml:space="preserve">ie </w:delText>
        </w:r>
        <w:r w:rsidR="006B1843" w:rsidDel="003207AF">
          <w:rPr>
            <w:szCs w:val="22"/>
            <w:lang w:val="de-AT" w:eastAsia="de-DE"/>
          </w:rPr>
          <w:delText>XYZ</w:delText>
        </w:r>
        <w:r w:rsidR="00D87BF3" w:rsidRPr="002F5E91" w:rsidDel="003207AF">
          <w:rPr>
            <w:szCs w:val="22"/>
            <w:lang w:val="de-AT" w:eastAsia="de-DE"/>
          </w:rPr>
          <w:delText xml:space="preserve"> GmbH</w:delText>
        </w:r>
      </w:del>
      <w:r w:rsidRPr="002F5E91">
        <w:rPr>
          <w:szCs w:val="22"/>
          <w:lang w:val="de-AT" w:eastAsia="de-DE"/>
        </w:rPr>
        <w:t xml:space="preserve"> übermittelten </w:t>
      </w:r>
      <w:bookmarkStart w:id="248" w:name="position_458445_1243"/>
      <w:bookmarkEnd w:id="248"/>
      <w:r w:rsidR="001639F9" w:rsidRPr="002F5E91">
        <w:rPr>
          <w:szCs w:val="22"/>
          <w:lang w:val="de-AT" w:eastAsia="de-DE"/>
        </w:rPr>
        <w:t>Vertragsd</w:t>
      </w:r>
      <w:r w:rsidRPr="002F5E91">
        <w:rPr>
          <w:szCs w:val="22"/>
          <w:lang w:val="de-AT" w:eastAsia="de-DE"/>
        </w:rPr>
        <w:t>okumente</w:t>
      </w:r>
      <w:r w:rsidR="001639F9" w:rsidRPr="002F5E91">
        <w:rPr>
          <w:szCs w:val="22"/>
          <w:lang w:val="de-AT" w:eastAsia="de-DE"/>
        </w:rPr>
        <w:t xml:space="preserve"> (z.B. Pauschalreisevertrag, Buchungsbestätigun</w:t>
      </w:r>
      <w:r w:rsidR="00737886" w:rsidRPr="002F5E91">
        <w:rPr>
          <w:szCs w:val="22"/>
          <w:lang w:val="de-AT" w:eastAsia="de-DE"/>
        </w:rPr>
        <w:t>g</w:t>
      </w:r>
      <w:r w:rsidR="001639F9" w:rsidRPr="002F5E91">
        <w:rPr>
          <w:szCs w:val="22"/>
          <w:lang w:val="de-AT" w:eastAsia="de-DE"/>
        </w:rPr>
        <w:t xml:space="preserve">, </w:t>
      </w:r>
      <w:r w:rsidR="00013DB9" w:rsidRPr="002F5E91">
        <w:rPr>
          <w:szCs w:val="22"/>
          <w:lang w:val="de-AT" w:eastAsia="de-DE"/>
        </w:rPr>
        <w:t xml:space="preserve">Rechnung, </w:t>
      </w:r>
      <w:r w:rsidR="001639F9" w:rsidRPr="002F5E91">
        <w:rPr>
          <w:szCs w:val="22"/>
          <w:lang w:val="de-AT" w:eastAsia="de-DE"/>
        </w:rPr>
        <w:t>Gutscheine, Vouchers)</w:t>
      </w:r>
      <w:r w:rsidRPr="002F5E91">
        <w:rPr>
          <w:szCs w:val="22"/>
          <w:lang w:val="de-AT" w:eastAsia="de-DE"/>
        </w:rPr>
        <w:t xml:space="preserve"> </w:t>
      </w:r>
      <w:bookmarkStart w:id="249" w:name="position_459688_842"/>
      <w:bookmarkEnd w:id="249"/>
      <w:r w:rsidRPr="002F5E91">
        <w:rPr>
          <w:szCs w:val="22"/>
          <w:lang w:val="de-AT" w:eastAsia="de-DE"/>
        </w:rPr>
        <w:t xml:space="preserve">auf </w:t>
      </w:r>
      <w:bookmarkStart w:id="250" w:name="position_460530_722"/>
      <w:bookmarkEnd w:id="250"/>
      <w:r w:rsidRPr="002F5E91">
        <w:rPr>
          <w:szCs w:val="22"/>
          <w:lang w:val="de-AT" w:eastAsia="de-DE"/>
        </w:rPr>
        <w:t xml:space="preserve">sachliche </w:t>
      </w:r>
      <w:bookmarkStart w:id="251" w:name="position_461252_801"/>
      <w:bookmarkEnd w:id="251"/>
      <w:r w:rsidR="00187744" w:rsidRPr="002F5E91">
        <w:rPr>
          <w:szCs w:val="22"/>
          <w:lang w:val="de-AT" w:eastAsia="de-DE"/>
        </w:rPr>
        <w:t>Richtigkeit</w:t>
      </w:r>
      <w:r w:rsidRPr="002F5E91">
        <w:rPr>
          <w:szCs w:val="22"/>
          <w:lang w:val="de-AT" w:eastAsia="de-DE"/>
        </w:rPr>
        <w:t xml:space="preserve"> zu seinen Angaben </w:t>
      </w:r>
      <w:bookmarkStart w:id="252" w:name="position_462053_161"/>
      <w:bookmarkEnd w:id="252"/>
      <w:r w:rsidRPr="002F5E91">
        <w:rPr>
          <w:szCs w:val="22"/>
          <w:lang w:val="de-AT" w:eastAsia="de-DE"/>
        </w:rPr>
        <w:t>und</w:t>
      </w:r>
      <w:bookmarkStart w:id="253" w:name="position_462214_521"/>
      <w:bookmarkStart w:id="254" w:name="position_462735_1243"/>
      <w:bookmarkEnd w:id="253"/>
      <w:bookmarkEnd w:id="254"/>
      <w:r w:rsidR="001639F9" w:rsidRPr="002F5E91">
        <w:rPr>
          <w:szCs w:val="22"/>
          <w:lang w:val="de-AT" w:eastAsia="de-DE"/>
        </w:rPr>
        <w:t xml:space="preserve"> </w:t>
      </w:r>
      <w:r w:rsidRPr="002F5E91">
        <w:rPr>
          <w:szCs w:val="22"/>
          <w:lang w:val="de-AT" w:eastAsia="de-DE"/>
        </w:rPr>
        <w:t>Abweichungen</w:t>
      </w:r>
      <w:bookmarkStart w:id="255" w:name="position_463978_1293"/>
      <w:bookmarkStart w:id="256" w:name="position_465271_1694"/>
      <w:bookmarkEnd w:id="255"/>
      <w:bookmarkEnd w:id="256"/>
      <w:r w:rsidRPr="002F5E91">
        <w:rPr>
          <w:szCs w:val="22"/>
          <w:lang w:val="de-AT" w:eastAsia="de-DE"/>
        </w:rPr>
        <w:t xml:space="preserve"> (Schreibfehler</w:t>
      </w:r>
      <w:bookmarkStart w:id="257" w:name="position_466965_641"/>
      <w:bookmarkEnd w:id="257"/>
      <w:r w:rsidR="001639F9" w:rsidRPr="002F5E91">
        <w:rPr>
          <w:szCs w:val="22"/>
          <w:lang w:val="de-AT" w:eastAsia="de-DE"/>
        </w:rPr>
        <w:t>; z.B. Namen, Geburtsdatum</w:t>
      </w:r>
      <w:r w:rsidRPr="002F5E91">
        <w:rPr>
          <w:szCs w:val="22"/>
          <w:lang w:val="de-AT" w:eastAsia="de-DE"/>
        </w:rPr>
        <w:t xml:space="preserve">) </w:t>
      </w:r>
      <w:bookmarkStart w:id="258" w:name="position_467606_842"/>
      <w:bookmarkStart w:id="259" w:name="position_468448_321"/>
      <w:bookmarkEnd w:id="258"/>
      <w:bookmarkEnd w:id="259"/>
      <w:r w:rsidRPr="002F5E91">
        <w:rPr>
          <w:szCs w:val="22"/>
          <w:lang w:val="de-AT" w:eastAsia="de-DE"/>
        </w:rPr>
        <w:t xml:space="preserve">zu </w:t>
      </w:r>
      <w:bookmarkStart w:id="260" w:name="position_468769_1002"/>
      <w:bookmarkEnd w:id="260"/>
      <w:r w:rsidRPr="002F5E91">
        <w:rPr>
          <w:szCs w:val="22"/>
          <w:lang w:val="de-AT" w:eastAsia="de-DE"/>
        </w:rPr>
        <w:t xml:space="preserve">überprüfen </w:t>
      </w:r>
      <w:bookmarkStart w:id="261" w:name="position_469771_581"/>
      <w:bookmarkEnd w:id="261"/>
      <w:r w:rsidRPr="002F5E91">
        <w:rPr>
          <w:szCs w:val="22"/>
          <w:lang w:val="de-AT" w:eastAsia="de-DE"/>
        </w:rPr>
        <w:t xml:space="preserve">und </w:t>
      </w:r>
      <w:bookmarkStart w:id="262" w:name="position_470352_341"/>
      <w:bookmarkEnd w:id="262"/>
      <w:r w:rsidRPr="002F5E91">
        <w:rPr>
          <w:szCs w:val="22"/>
          <w:lang w:val="de-AT" w:eastAsia="de-DE"/>
        </w:rPr>
        <w:t xml:space="preserve">diese </w:t>
      </w:r>
      <w:bookmarkStart w:id="263" w:name="position_470693_1022"/>
      <w:bookmarkStart w:id="264" w:name="position_471715_1113"/>
      <w:bookmarkEnd w:id="263"/>
      <w:bookmarkEnd w:id="264"/>
      <w:r w:rsidR="00D87BF3" w:rsidRPr="002F5E91">
        <w:rPr>
          <w:szCs w:val="22"/>
          <w:lang w:val="de-AT" w:eastAsia="de-DE"/>
        </w:rPr>
        <w:t>d</w:t>
      </w:r>
      <w:ins w:id="265" w:author="User" w:date="2021-04-06T10:01:00Z">
        <w:r w:rsidR="003207AF">
          <w:rPr>
            <w:szCs w:val="22"/>
            <w:lang w:val="de-AT" w:eastAsia="de-DE"/>
          </w:rPr>
          <w:t xml:space="preserve">em </w:t>
        </w:r>
        <w:r w:rsidR="003207AF">
          <w:rPr>
            <w:szCs w:val="22"/>
            <w:lang w:val="de-AT" w:eastAsia="de-DE"/>
          </w:rPr>
          <w:t>Reisebüro Kattner e.U.</w:t>
        </w:r>
      </w:ins>
      <w:del w:id="266" w:author="User" w:date="2021-04-06T10:01:00Z">
        <w:r w:rsidR="00D87BF3" w:rsidRPr="002F5E91" w:rsidDel="003207AF">
          <w:rPr>
            <w:szCs w:val="22"/>
            <w:lang w:val="de-AT" w:eastAsia="de-DE"/>
          </w:rPr>
          <w:delText xml:space="preserve">er </w:delText>
        </w:r>
        <w:r w:rsidR="006B1843" w:rsidDel="003207AF">
          <w:rPr>
            <w:szCs w:val="22"/>
            <w:lang w:val="de-AT" w:eastAsia="de-DE"/>
          </w:rPr>
          <w:delText>XYZ</w:delText>
        </w:r>
        <w:r w:rsidR="00D87BF3" w:rsidRPr="002F5E91" w:rsidDel="003207AF">
          <w:rPr>
            <w:szCs w:val="22"/>
            <w:lang w:val="de-AT" w:eastAsia="de-DE"/>
          </w:rPr>
          <w:delText xml:space="preserve"> GmbH</w:delText>
        </w:r>
      </w:del>
      <w:r w:rsidRPr="002F5E91">
        <w:rPr>
          <w:szCs w:val="22"/>
          <w:lang w:val="de-AT" w:eastAsia="de-DE"/>
        </w:rPr>
        <w:t xml:space="preserve"> zur Berichtigung</w:t>
      </w:r>
      <w:r w:rsidR="001639F9" w:rsidRPr="002F5E91">
        <w:rPr>
          <w:szCs w:val="22"/>
          <w:lang w:val="de-AT" w:eastAsia="de-DE"/>
        </w:rPr>
        <w:t xml:space="preserve"> unverzüglich</w:t>
      </w:r>
      <w:r w:rsidRPr="002F5E91">
        <w:rPr>
          <w:szCs w:val="22"/>
          <w:lang w:val="de-AT" w:eastAsia="de-DE"/>
        </w:rPr>
        <w:t xml:space="preserve"> mitzuteilen.</w:t>
      </w:r>
      <w:r w:rsidR="00E65351" w:rsidRPr="002F5E91">
        <w:rPr>
          <w:szCs w:val="22"/>
          <w:lang w:val="de-AT" w:eastAsia="de-DE"/>
        </w:rPr>
        <w:t xml:space="preserve"> Den dadurch entstehenden Mehraufwand, wenn dieser auf falschen oder unrichtigen Angaben des Reisenden beruht, hat der Reisende zu tragen, wobei die Gebühr mindestens</w:t>
      </w:r>
      <w:r w:rsidR="00816495" w:rsidRPr="002F5E91">
        <w:rPr>
          <w:szCs w:val="22"/>
          <w:lang w:val="de-AT" w:eastAsia="de-DE"/>
        </w:rPr>
        <w:t xml:space="preserve"> </w:t>
      </w:r>
      <w:r w:rsidR="00013DB9" w:rsidRPr="002F5E91">
        <w:rPr>
          <w:szCs w:val="22"/>
          <w:lang w:val="de-AT" w:eastAsia="de-DE"/>
        </w:rPr>
        <w:t>Eur</w:t>
      </w:r>
      <w:r w:rsidR="000B6609">
        <w:rPr>
          <w:szCs w:val="22"/>
          <w:lang w:val="de-AT" w:eastAsia="de-DE"/>
        </w:rPr>
        <w:t>o</w:t>
      </w:r>
      <w:r w:rsidR="00013DB9" w:rsidRPr="002F5E91">
        <w:rPr>
          <w:szCs w:val="22"/>
          <w:lang w:val="de-AT" w:eastAsia="de-DE"/>
        </w:rPr>
        <w:t xml:space="preserve"> 20,- </w:t>
      </w:r>
      <w:r w:rsidR="00E65351" w:rsidRPr="002F5E91">
        <w:rPr>
          <w:szCs w:val="22"/>
          <w:lang w:val="de-AT" w:eastAsia="de-DE"/>
        </w:rPr>
        <w:t>beträgt.</w:t>
      </w:r>
    </w:p>
    <w:p w14:paraId="674C114B" w14:textId="77777777" w:rsidR="0058438A" w:rsidRPr="008F563B" w:rsidRDefault="0058438A" w:rsidP="008F563B">
      <w:pPr>
        <w:jc w:val="both"/>
        <w:rPr>
          <w:szCs w:val="22"/>
          <w:lang w:val="de-AT" w:eastAsia="de-DE"/>
        </w:rPr>
      </w:pPr>
    </w:p>
    <w:p w14:paraId="6C4061FB" w14:textId="740609AF" w:rsidR="0058438A" w:rsidRPr="00D55780" w:rsidRDefault="0058438A" w:rsidP="006B1843">
      <w:pPr>
        <w:pStyle w:val="Listenabsatz"/>
        <w:numPr>
          <w:ilvl w:val="1"/>
          <w:numId w:val="13"/>
        </w:numPr>
        <w:ind w:left="567" w:hanging="567"/>
        <w:jc w:val="both"/>
        <w:rPr>
          <w:szCs w:val="22"/>
          <w:lang w:val="de-AT" w:eastAsia="de-DE"/>
        </w:rPr>
      </w:pPr>
      <w:r w:rsidRPr="00D55780">
        <w:rPr>
          <w:szCs w:val="22"/>
          <w:lang w:val="de-AT" w:eastAsia="de-DE"/>
        </w:rPr>
        <w:lastRenderedPageBreak/>
        <w:t>Damit für Reisende mit eingeschränkter Mobilität (gemäß Artikel 2 Buchstabe a der Verordnung (EG) Nr. 1107/2006 über die Rechte von behinderten Flugreisenden und Flugreisenden mit eingeschränkter Mobilität) und deren Mitreisende, für schwangere Reisende, unbegleitete minderjährige Reisende und Reisende, die besondere medizinische Betreuung benötigen, die beschränkte Kostentragungspflicht des Reiseveranstalters für die notwendige Unterbringung im Fall einer aufgrund unvermeidbarer und außergewöhnlicher Umstände nicht möglichen Rückbeförderung nicht zur Anwendung kommt, haben die genannten Reisenden den Reiseveranstalter mindestens 48 Stunden vor Reisebeginn über ihre besonderen Bedürfnisse in Kenntnis zu setzen</w:t>
      </w:r>
      <w:r w:rsidR="00D55780">
        <w:rPr>
          <w:szCs w:val="22"/>
          <w:lang w:val="de-AT" w:eastAsia="de-DE"/>
        </w:rPr>
        <w:t>, sofern de</w:t>
      </w:r>
      <w:r w:rsidR="005E22A6">
        <w:rPr>
          <w:szCs w:val="22"/>
          <w:lang w:val="de-AT" w:eastAsia="de-DE"/>
        </w:rPr>
        <w:t>n</w:t>
      </w:r>
      <w:r w:rsidR="00D55780">
        <w:rPr>
          <w:szCs w:val="22"/>
          <w:lang w:val="de-AT" w:eastAsia="de-DE"/>
        </w:rPr>
        <w:t xml:space="preserve"> genannten Personen ihre besonderen Bedürfnisse bei Buchung noch nicht </w:t>
      </w:r>
      <w:r w:rsidR="005E22A6">
        <w:rPr>
          <w:szCs w:val="22"/>
          <w:lang w:val="de-AT" w:eastAsia="de-DE"/>
        </w:rPr>
        <w:t xml:space="preserve">bekannt gewesen sind bzw. diese zu diesem Zeitpunkt noch nicht </w:t>
      </w:r>
      <w:r w:rsidR="00D55780">
        <w:rPr>
          <w:szCs w:val="22"/>
          <w:lang w:val="de-AT" w:eastAsia="de-DE"/>
        </w:rPr>
        <w:t>bestanden haben</w:t>
      </w:r>
      <w:r w:rsidRPr="00D55780">
        <w:rPr>
          <w:szCs w:val="22"/>
          <w:lang w:val="de-AT" w:eastAsia="de-DE"/>
        </w:rPr>
        <w:t xml:space="preserve">. </w:t>
      </w:r>
    </w:p>
    <w:p w14:paraId="7CFBBE0F" w14:textId="77777777" w:rsidR="0058438A" w:rsidRPr="008F563B" w:rsidRDefault="0058438A" w:rsidP="008F563B">
      <w:pPr>
        <w:tabs>
          <w:tab w:val="left" w:pos="567"/>
        </w:tabs>
        <w:jc w:val="both"/>
        <w:rPr>
          <w:szCs w:val="22"/>
          <w:lang w:val="de-AT" w:eastAsia="de-DE"/>
        </w:rPr>
      </w:pPr>
    </w:p>
    <w:p w14:paraId="60B74A98" w14:textId="52BD5510" w:rsidR="00684923" w:rsidRPr="006B1843" w:rsidRDefault="00037CD6" w:rsidP="006B1843">
      <w:pPr>
        <w:pStyle w:val="Listenabsatz"/>
        <w:numPr>
          <w:ilvl w:val="1"/>
          <w:numId w:val="13"/>
        </w:numPr>
        <w:tabs>
          <w:tab w:val="left" w:pos="567"/>
        </w:tabs>
        <w:ind w:left="567" w:hanging="567"/>
        <w:jc w:val="both"/>
        <w:rPr>
          <w:szCs w:val="22"/>
          <w:lang w:eastAsia="de-DE"/>
        </w:rPr>
      </w:pPr>
      <w:r w:rsidRPr="008F563B">
        <w:rPr>
          <w:szCs w:val="22"/>
          <w:lang w:eastAsia="de-DE"/>
        </w:rPr>
        <w:t>Der Reisende hat gemäß § 11 Abs</w:t>
      </w:r>
      <w:r w:rsidR="00012DB6">
        <w:rPr>
          <w:szCs w:val="22"/>
          <w:lang w:eastAsia="de-DE"/>
        </w:rPr>
        <w:t>.</w:t>
      </w:r>
      <w:r w:rsidRPr="008F563B">
        <w:rPr>
          <w:szCs w:val="22"/>
          <w:lang w:eastAsia="de-DE"/>
        </w:rPr>
        <w:t xml:space="preserve"> 2 PRG, jede von ihm wahrgenommene Vertragswidrigkeit der vereinbarten Reiseleistungen unter Berücksichtigung der jeweiligen Umstände </w:t>
      </w:r>
      <w:r w:rsidRPr="002F5E91">
        <w:rPr>
          <w:szCs w:val="22"/>
          <w:lang w:eastAsia="de-DE"/>
        </w:rPr>
        <w:t>unverzüglich</w:t>
      </w:r>
      <w:r w:rsidRPr="008F563B">
        <w:rPr>
          <w:szCs w:val="22"/>
          <w:lang w:eastAsia="de-DE"/>
        </w:rPr>
        <w:t xml:space="preserve"> zu melden</w:t>
      </w:r>
      <w:r w:rsidR="00BF1C2A">
        <w:rPr>
          <w:szCs w:val="22"/>
          <w:lang w:eastAsia="de-DE"/>
        </w:rPr>
        <w:t xml:space="preserve"> – sofern dies möglich und tunlich ist, wird aus Gründen der Nachweisbarkeit die Schriftform empfohlen -</w:t>
      </w:r>
      <w:r w:rsidRPr="008F563B">
        <w:rPr>
          <w:szCs w:val="22"/>
          <w:lang w:eastAsia="de-DE"/>
        </w:rPr>
        <w:t xml:space="preserve">, damit </w:t>
      </w:r>
      <w:r w:rsidR="005E22A6">
        <w:rPr>
          <w:szCs w:val="22"/>
          <w:lang w:eastAsia="de-DE"/>
        </w:rPr>
        <w:t>d</w:t>
      </w:r>
      <w:ins w:id="267" w:author="User" w:date="2021-04-06T10:02:00Z">
        <w:r w:rsidR="003207AF">
          <w:rPr>
            <w:szCs w:val="22"/>
            <w:lang w:eastAsia="de-DE"/>
          </w:rPr>
          <w:t xml:space="preserve">as </w:t>
        </w:r>
        <w:r w:rsidR="003207AF">
          <w:rPr>
            <w:szCs w:val="22"/>
            <w:lang w:val="de-AT" w:eastAsia="de-DE"/>
          </w:rPr>
          <w:t>Reisebüro Kattner e.U.</w:t>
        </w:r>
      </w:ins>
      <w:del w:id="268" w:author="User" w:date="2021-04-06T10:02:00Z">
        <w:r w:rsidR="005E22A6" w:rsidDel="003207AF">
          <w:rPr>
            <w:szCs w:val="22"/>
            <w:lang w:eastAsia="de-DE"/>
          </w:rPr>
          <w:delText xml:space="preserve">ie </w:delText>
        </w:r>
        <w:r w:rsidR="006B1843" w:rsidDel="003207AF">
          <w:rPr>
            <w:szCs w:val="22"/>
            <w:lang w:eastAsia="de-DE"/>
          </w:rPr>
          <w:delText>XYZ</w:delText>
        </w:r>
        <w:r w:rsidR="005E22A6" w:rsidDel="003207AF">
          <w:rPr>
            <w:szCs w:val="22"/>
            <w:lang w:eastAsia="de-DE"/>
          </w:rPr>
          <w:delText xml:space="preserve"> GmbH</w:delText>
        </w:r>
      </w:del>
      <w:r w:rsidRPr="008F563B">
        <w:rPr>
          <w:szCs w:val="22"/>
          <w:lang w:eastAsia="de-DE"/>
        </w:rPr>
        <w:t xml:space="preserve"> in die Lage versetzt werden kann</w:t>
      </w:r>
      <w:r w:rsidR="004022B6" w:rsidRPr="008F563B">
        <w:rPr>
          <w:szCs w:val="22"/>
          <w:lang w:eastAsia="de-DE"/>
        </w:rPr>
        <w:t>,</w:t>
      </w:r>
      <w:r w:rsidRPr="008F563B">
        <w:rPr>
          <w:szCs w:val="22"/>
          <w:lang w:eastAsia="de-DE"/>
        </w:rPr>
        <w:t xml:space="preserve"> die Vertragswidrigkeit – sofern dies möglich ist – unter Berücksichtigung des allenfalls damit einhergehenden Aufwandes (z.B. Ersatzzimmer säubern, Ersatzhotel ausfindig machen), vor Ort rasch zu beheben. </w:t>
      </w:r>
      <w:r w:rsidR="0058438A" w:rsidRPr="006B1843">
        <w:rPr>
          <w:szCs w:val="22"/>
          <w:lang w:val="de-AT" w:eastAsia="de-DE"/>
        </w:rPr>
        <w:t xml:space="preserve">Bucht der Reisende über einen Reisevermittler </w:t>
      </w:r>
      <w:r w:rsidR="000579C5" w:rsidRPr="006B1843">
        <w:rPr>
          <w:szCs w:val="22"/>
          <w:lang w:val="de-AT" w:eastAsia="de-DE"/>
        </w:rPr>
        <w:t>und tritt eine Vertragswidrigkeit während der Geschäftszeiten des Reise</w:t>
      </w:r>
      <w:r w:rsidR="0058438A" w:rsidRPr="006B1843">
        <w:rPr>
          <w:szCs w:val="22"/>
          <w:lang w:val="de-AT" w:eastAsia="de-DE"/>
        </w:rPr>
        <w:t>vermittlers</w:t>
      </w:r>
      <w:r w:rsidR="000579C5" w:rsidRPr="006B1843">
        <w:rPr>
          <w:szCs w:val="22"/>
          <w:lang w:val="de-AT" w:eastAsia="de-DE"/>
        </w:rPr>
        <w:t xml:space="preserve"> auf, hat der Reisende die Vertragswidrigkeit diesem </w:t>
      </w:r>
      <w:r w:rsidR="00DA3477">
        <w:rPr>
          <w:szCs w:val="22"/>
          <w:lang w:val="de-AT" w:eastAsia="de-DE"/>
        </w:rPr>
        <w:t xml:space="preserve">unverzüglich </w:t>
      </w:r>
      <w:r w:rsidR="000579C5" w:rsidRPr="006B1843">
        <w:rPr>
          <w:szCs w:val="22"/>
          <w:lang w:val="de-AT" w:eastAsia="de-DE"/>
        </w:rPr>
        <w:t>zu melden. Es wird dem Reisenden empfohlen, sich dabei insbesondere aus Beweisgründen der Schriftform zu bedienen. Außerhalb der</w:t>
      </w:r>
      <w:r w:rsidR="0058438A" w:rsidRPr="006B1843">
        <w:rPr>
          <w:szCs w:val="22"/>
          <w:lang w:val="de-AT" w:eastAsia="de-DE"/>
        </w:rPr>
        <w:t xml:space="preserve"> üblichen</w:t>
      </w:r>
      <w:r w:rsidR="000579C5" w:rsidRPr="006B1843">
        <w:rPr>
          <w:szCs w:val="22"/>
          <w:lang w:val="de-AT" w:eastAsia="de-DE"/>
        </w:rPr>
        <w:t xml:space="preserve"> Geschäftszeiten hat der Reisende Vertragswidrigkeiten dem Vertreter des </w:t>
      </w:r>
      <w:r w:rsidR="00800F9F" w:rsidRPr="006B1843">
        <w:rPr>
          <w:szCs w:val="22"/>
          <w:lang w:val="de-AT" w:eastAsia="de-DE"/>
        </w:rPr>
        <w:t>Reisev</w:t>
      </w:r>
      <w:r w:rsidR="000579C5" w:rsidRPr="006B1843">
        <w:rPr>
          <w:szCs w:val="22"/>
          <w:lang w:val="de-AT" w:eastAsia="de-DE"/>
        </w:rPr>
        <w:t>eranstalters vor Ort, oder, wenn ein solcher nicht vorhanden und</w:t>
      </w:r>
      <w:r w:rsidR="00800F9F" w:rsidRPr="006B1843">
        <w:rPr>
          <w:szCs w:val="22"/>
          <w:lang w:val="de-AT" w:eastAsia="de-DE"/>
        </w:rPr>
        <w:t>/oder</w:t>
      </w:r>
      <w:r w:rsidR="000579C5" w:rsidRPr="006B1843">
        <w:rPr>
          <w:szCs w:val="22"/>
          <w:lang w:val="de-AT" w:eastAsia="de-DE"/>
        </w:rPr>
        <w:t xml:space="preserve"> nicht vertragl</w:t>
      </w:r>
      <w:r w:rsidR="00800F9F" w:rsidRPr="006B1843">
        <w:rPr>
          <w:szCs w:val="22"/>
          <w:lang w:val="de-AT" w:eastAsia="de-DE"/>
        </w:rPr>
        <w:t>ich geschuldet ist, direkt dem Reisev</w:t>
      </w:r>
      <w:r w:rsidR="000579C5" w:rsidRPr="006B1843">
        <w:rPr>
          <w:szCs w:val="22"/>
          <w:lang w:val="de-AT" w:eastAsia="de-DE"/>
        </w:rPr>
        <w:t>eranstalter unter der im Pauschalreisevertrag mitgeteilten Notfallnummer zu melden.</w:t>
      </w:r>
      <w:r w:rsidR="0038110D">
        <w:rPr>
          <w:szCs w:val="22"/>
          <w:lang w:val="de-AT" w:eastAsia="de-DE"/>
        </w:rPr>
        <w:t xml:space="preserve"> </w:t>
      </w:r>
      <w:r w:rsidRPr="00D55780">
        <w:rPr>
          <w:szCs w:val="22"/>
          <w:lang w:eastAsia="de-DE"/>
        </w:rPr>
        <w:t>Im Falle des Unterlassens der Meldung einer Vertragswidrigkeit kann dies dem Reisenden gemäß § 12 Abs</w:t>
      </w:r>
      <w:r w:rsidR="00012DB6">
        <w:rPr>
          <w:szCs w:val="22"/>
          <w:lang w:eastAsia="de-DE"/>
        </w:rPr>
        <w:t>.</w:t>
      </w:r>
      <w:r w:rsidRPr="00D55780">
        <w:rPr>
          <w:szCs w:val="22"/>
          <w:lang w:eastAsia="de-DE"/>
        </w:rPr>
        <w:t xml:space="preserve"> 2 PRG als Mitverschulden (§ 1304 ABGB) angerechnet werden</w:t>
      </w:r>
      <w:r w:rsidR="00391B1C">
        <w:rPr>
          <w:szCs w:val="22"/>
          <w:lang w:eastAsia="de-DE"/>
        </w:rPr>
        <w:t xml:space="preserve"> und kann Auswirkungen auf den Gewährleistungsanspruch entfalten, da die Umstände, die zur Unterlassung der Mängelanzeige geführt haben, im konkreten Einzelfall zu überprüfen sind</w:t>
      </w:r>
      <w:r w:rsidRPr="00D55780">
        <w:rPr>
          <w:szCs w:val="22"/>
          <w:lang w:eastAsia="de-DE"/>
        </w:rPr>
        <w:t>. Eine Meldung einer Vertragswidrigkeit bewirkt noch keine Leistungszusage des Reiseveranstalters.</w:t>
      </w:r>
    </w:p>
    <w:p w14:paraId="72B5A0E0" w14:textId="77777777" w:rsidR="00684923" w:rsidRPr="008F563B" w:rsidRDefault="00684923" w:rsidP="008F563B">
      <w:pPr>
        <w:pStyle w:val="Listenabsatz"/>
        <w:tabs>
          <w:tab w:val="left" w:pos="567"/>
        </w:tabs>
        <w:ind w:left="567"/>
        <w:jc w:val="both"/>
        <w:rPr>
          <w:i/>
          <w:szCs w:val="22"/>
          <w:lang w:eastAsia="de-DE"/>
        </w:rPr>
      </w:pPr>
    </w:p>
    <w:p w14:paraId="6CC42722" w14:textId="77777777" w:rsidR="00381CBE" w:rsidRPr="008F563B" w:rsidRDefault="00381CBE" w:rsidP="008F563B">
      <w:pPr>
        <w:tabs>
          <w:tab w:val="left" w:pos="567"/>
        </w:tabs>
        <w:jc w:val="both"/>
        <w:rPr>
          <w:szCs w:val="22"/>
          <w:lang w:val="de-AT" w:eastAsia="de-DE"/>
        </w:rPr>
      </w:pPr>
    </w:p>
    <w:p w14:paraId="3C1E3398" w14:textId="5F824D34" w:rsidR="000579C5" w:rsidRPr="008F563B" w:rsidRDefault="00684923" w:rsidP="006B1843">
      <w:pPr>
        <w:pStyle w:val="Listenabsatz"/>
        <w:numPr>
          <w:ilvl w:val="1"/>
          <w:numId w:val="13"/>
        </w:numPr>
        <w:tabs>
          <w:tab w:val="left" w:pos="567"/>
        </w:tabs>
        <w:ind w:left="567" w:hanging="567"/>
        <w:jc w:val="both"/>
        <w:rPr>
          <w:szCs w:val="22"/>
          <w:lang w:val="de-AT" w:eastAsia="de-DE"/>
        </w:rPr>
      </w:pPr>
      <w:r w:rsidRPr="008F563B">
        <w:rPr>
          <w:szCs w:val="22"/>
          <w:lang w:val="de-AT" w:eastAsia="de-DE"/>
        </w:rPr>
        <w:t>Der Reisende hat im Fall der Geltendmachung und des Erhalts von Zahlungen aus Schadenersatz- oder Preisminderungsansprüchen im Sinne des § 12 Abs</w:t>
      </w:r>
      <w:r w:rsidR="00012DB6">
        <w:rPr>
          <w:szCs w:val="22"/>
          <w:lang w:val="de-AT" w:eastAsia="de-DE"/>
        </w:rPr>
        <w:t>.</w:t>
      </w:r>
      <w:r w:rsidRPr="008F563B">
        <w:rPr>
          <w:szCs w:val="22"/>
          <w:lang w:val="de-AT" w:eastAsia="de-DE"/>
        </w:rPr>
        <w:t xml:space="preserve"> 5 PRG </w:t>
      </w:r>
      <w:r w:rsidR="00D55780">
        <w:rPr>
          <w:szCs w:val="22"/>
          <w:lang w:val="de-AT" w:eastAsia="de-DE"/>
        </w:rPr>
        <w:t xml:space="preserve">oder im Falle des Erhalts sonstiger Auszahlungen und Leistungen von Leistungsträgern oder von Dritten, die auf Schadenersatz- oder Preisminderungsansprüche des Reisenden gegen den Reiseveranstalter anzurechnen sind </w:t>
      </w:r>
      <w:r w:rsidRPr="008F563B">
        <w:rPr>
          <w:szCs w:val="22"/>
          <w:lang w:val="de-AT" w:eastAsia="de-DE"/>
        </w:rPr>
        <w:t xml:space="preserve">(z.B. </w:t>
      </w:r>
      <w:r w:rsidR="00D55780">
        <w:rPr>
          <w:szCs w:val="22"/>
          <w:lang w:val="de-AT" w:eastAsia="de-DE"/>
        </w:rPr>
        <w:t xml:space="preserve">Auszahlungen des Hotels direkt vor Ort, </w:t>
      </w:r>
      <w:r w:rsidR="00B27858">
        <w:rPr>
          <w:szCs w:val="22"/>
          <w:lang w:val="de-AT" w:eastAsia="de-DE"/>
        </w:rPr>
        <w:t xml:space="preserve">Einladungen auf andere Leistungen vor Ort (z.B. Getränke, Speisen, Stadtführung, Massagen, Upgrade </w:t>
      </w:r>
      <w:r w:rsidR="00B27858" w:rsidRPr="00B93768">
        <w:rPr>
          <w:szCs w:val="22"/>
          <w:lang w:val="de-AT" w:eastAsia="de-DE"/>
        </w:rPr>
        <w:t xml:space="preserve">Zimmerkategorie etc.), </w:t>
      </w:r>
      <w:r w:rsidRPr="00B93768">
        <w:rPr>
          <w:szCs w:val="22"/>
          <w:lang w:val="de-AT" w:eastAsia="de-DE"/>
        </w:rPr>
        <w:t>Ausgleichszahlung gemäß Art</w:t>
      </w:r>
      <w:r w:rsidR="00012DB6" w:rsidRPr="00B93768">
        <w:rPr>
          <w:szCs w:val="22"/>
          <w:lang w:val="de-AT" w:eastAsia="de-DE"/>
        </w:rPr>
        <w:t>.</w:t>
      </w:r>
      <w:r w:rsidRPr="00B93768">
        <w:rPr>
          <w:szCs w:val="22"/>
          <w:lang w:val="de-AT" w:eastAsia="de-DE"/>
        </w:rPr>
        <w:t xml:space="preserve"> 7 FluggastrechteVO) </w:t>
      </w:r>
      <w:r w:rsidR="00B93768" w:rsidRPr="00B93768">
        <w:rPr>
          <w:szCs w:val="22"/>
          <w:lang w:val="de-AT" w:eastAsia="de-DE"/>
        </w:rPr>
        <w:t>d</w:t>
      </w:r>
      <w:ins w:id="269" w:author="User" w:date="2021-04-06T10:02:00Z">
        <w:r w:rsidR="003207AF">
          <w:rPr>
            <w:szCs w:val="22"/>
            <w:lang w:val="de-AT" w:eastAsia="de-DE"/>
          </w:rPr>
          <w:t xml:space="preserve">as </w:t>
        </w:r>
        <w:r w:rsidR="003207AF">
          <w:rPr>
            <w:szCs w:val="22"/>
            <w:lang w:val="de-AT" w:eastAsia="de-DE"/>
          </w:rPr>
          <w:t>Reisebüro Kattner e.U.</w:t>
        </w:r>
      </w:ins>
      <w:del w:id="270" w:author="User" w:date="2021-04-06T10:02:00Z">
        <w:r w:rsidR="00B93768" w:rsidRPr="00B93768" w:rsidDel="003207AF">
          <w:rPr>
            <w:szCs w:val="22"/>
            <w:lang w:val="de-AT" w:eastAsia="de-DE"/>
          </w:rPr>
          <w:delText xml:space="preserve">ie </w:delText>
        </w:r>
        <w:r w:rsidR="006B1843" w:rsidDel="003207AF">
          <w:rPr>
            <w:szCs w:val="22"/>
            <w:lang w:val="de-AT" w:eastAsia="de-DE"/>
          </w:rPr>
          <w:delText>XYZ</w:delText>
        </w:r>
        <w:r w:rsidR="00F741AE" w:rsidRPr="00B93768" w:rsidDel="003207AF">
          <w:rPr>
            <w:szCs w:val="22"/>
            <w:lang w:val="de-AT" w:eastAsia="de-DE"/>
          </w:rPr>
          <w:delText xml:space="preserve"> GmbH</w:delText>
        </w:r>
      </w:del>
      <w:r w:rsidR="00F741AE" w:rsidRPr="00B93768">
        <w:rPr>
          <w:szCs w:val="22"/>
          <w:lang w:val="de-AT" w:eastAsia="de-DE"/>
        </w:rPr>
        <w:t xml:space="preserve"> </w:t>
      </w:r>
      <w:r w:rsidRPr="00B93768">
        <w:rPr>
          <w:szCs w:val="22"/>
          <w:lang w:val="de-AT" w:eastAsia="de-DE"/>
        </w:rPr>
        <w:t>von</w:t>
      </w:r>
      <w:r w:rsidRPr="008F563B">
        <w:rPr>
          <w:szCs w:val="22"/>
          <w:lang w:val="de-AT" w:eastAsia="de-DE"/>
        </w:rPr>
        <w:t xml:space="preserve"> diesem Umstand </w:t>
      </w:r>
      <w:r w:rsidR="00D55780">
        <w:rPr>
          <w:szCs w:val="22"/>
          <w:lang w:val="de-AT" w:eastAsia="de-DE"/>
        </w:rPr>
        <w:t xml:space="preserve">vollständig und wahrheitsgemäß </w:t>
      </w:r>
      <w:r w:rsidRPr="008F563B">
        <w:rPr>
          <w:szCs w:val="22"/>
          <w:lang w:val="de-AT" w:eastAsia="de-DE"/>
        </w:rPr>
        <w:t>in Kenntnis zu setzen.</w:t>
      </w:r>
    </w:p>
    <w:p w14:paraId="6DAE2BF4" w14:textId="77777777" w:rsidR="00AF005B" w:rsidRPr="008F563B" w:rsidRDefault="00AF005B" w:rsidP="008F563B">
      <w:pPr>
        <w:tabs>
          <w:tab w:val="left" w:pos="567"/>
        </w:tabs>
        <w:jc w:val="both"/>
        <w:rPr>
          <w:szCs w:val="22"/>
          <w:lang w:val="de-AT" w:eastAsia="de-DE"/>
        </w:rPr>
      </w:pPr>
    </w:p>
    <w:p w14:paraId="4DD91265" w14:textId="77777777" w:rsidR="000579C5" w:rsidRPr="008F563B" w:rsidRDefault="000579C5" w:rsidP="008F563B">
      <w:pPr>
        <w:tabs>
          <w:tab w:val="left" w:pos="567"/>
        </w:tabs>
        <w:jc w:val="both"/>
        <w:rPr>
          <w:szCs w:val="22"/>
          <w:lang w:val="de-AT" w:eastAsia="de-DE"/>
        </w:rPr>
      </w:pPr>
    </w:p>
    <w:p w14:paraId="1BA3961E" w14:textId="77777777" w:rsidR="00982857" w:rsidRPr="00B27858" w:rsidRDefault="00982857" w:rsidP="006B1843">
      <w:pPr>
        <w:pStyle w:val="1berschriftARB"/>
        <w:numPr>
          <w:ilvl w:val="0"/>
          <w:numId w:val="13"/>
        </w:numPr>
      </w:pPr>
      <w:r w:rsidRPr="00B27858">
        <w:t>Buchung/Vertragsabschluss</w:t>
      </w:r>
      <w:r w:rsidR="00B27858">
        <w:t>/Anzahlung</w:t>
      </w:r>
    </w:p>
    <w:p w14:paraId="6DC2C62D" w14:textId="77777777" w:rsidR="00982857" w:rsidRPr="008F563B" w:rsidRDefault="00982857" w:rsidP="008F563B">
      <w:pPr>
        <w:tabs>
          <w:tab w:val="left" w:pos="567"/>
        </w:tabs>
        <w:jc w:val="both"/>
        <w:rPr>
          <w:szCs w:val="22"/>
          <w:lang w:val="de-AT" w:eastAsia="de-DE"/>
        </w:rPr>
      </w:pPr>
    </w:p>
    <w:p w14:paraId="64399EE9" w14:textId="44397DA1" w:rsidR="00975A92" w:rsidRPr="009F7A3F" w:rsidRDefault="00982857" w:rsidP="006B1843">
      <w:pPr>
        <w:pStyle w:val="Listenabsatz"/>
        <w:numPr>
          <w:ilvl w:val="1"/>
          <w:numId w:val="13"/>
        </w:numPr>
        <w:tabs>
          <w:tab w:val="left" w:pos="567"/>
        </w:tabs>
        <w:ind w:left="567" w:hanging="567"/>
        <w:jc w:val="both"/>
        <w:rPr>
          <w:color w:val="000000" w:themeColor="text1"/>
          <w:szCs w:val="22"/>
          <w:lang w:val="de-AT" w:eastAsia="de-DE"/>
        </w:rPr>
      </w:pPr>
      <w:r w:rsidRPr="00975A92">
        <w:rPr>
          <w:szCs w:val="22"/>
          <w:lang w:val="de-AT" w:eastAsia="de-DE"/>
        </w:rPr>
        <w:t>Der Pauschalreisevertrag kommt zwischen dem Reisenden und de</w:t>
      </w:r>
      <w:ins w:id="271" w:author="User" w:date="2021-04-06T10:02:00Z">
        <w:r w:rsidR="003207AF">
          <w:rPr>
            <w:szCs w:val="22"/>
            <w:lang w:val="de-AT" w:eastAsia="de-DE"/>
          </w:rPr>
          <w:t xml:space="preserve">m </w:t>
        </w:r>
        <w:r w:rsidR="003207AF">
          <w:rPr>
            <w:szCs w:val="22"/>
            <w:lang w:val="de-AT" w:eastAsia="de-DE"/>
          </w:rPr>
          <w:t>Reisebüro Kattner e.U.</w:t>
        </w:r>
      </w:ins>
      <w:del w:id="272" w:author="User" w:date="2021-04-06T10:02:00Z">
        <w:r w:rsidR="00B27858" w:rsidRPr="00975A92" w:rsidDel="003207AF">
          <w:rPr>
            <w:szCs w:val="22"/>
            <w:lang w:val="de-AT" w:eastAsia="de-DE"/>
          </w:rPr>
          <w:delText xml:space="preserve">r </w:delText>
        </w:r>
        <w:r w:rsidR="006B1843" w:rsidDel="003207AF">
          <w:rPr>
            <w:szCs w:val="22"/>
            <w:lang w:val="de-AT" w:eastAsia="de-DE"/>
          </w:rPr>
          <w:delText>XYZ</w:delText>
        </w:r>
        <w:r w:rsidR="00B27858" w:rsidRPr="00975A92" w:rsidDel="003207AF">
          <w:rPr>
            <w:szCs w:val="22"/>
            <w:lang w:val="de-AT" w:eastAsia="de-DE"/>
          </w:rPr>
          <w:delText xml:space="preserve"> GmbH</w:delText>
        </w:r>
      </w:del>
      <w:r w:rsidRPr="00975A92">
        <w:rPr>
          <w:szCs w:val="22"/>
          <w:lang w:val="de-AT" w:eastAsia="de-DE"/>
        </w:rPr>
        <w:t xml:space="preserve"> zustande, wenn Übereinstimmung über die wesentlichen Vertragsbestandteile (Preis, Leistung und Termin) besteht</w:t>
      </w:r>
      <w:r w:rsidR="00B27858" w:rsidRPr="00975A92">
        <w:rPr>
          <w:szCs w:val="22"/>
          <w:lang w:val="de-AT" w:eastAsia="de-DE"/>
        </w:rPr>
        <w:t xml:space="preserve"> und der Reisende das Reiseanbot de</w:t>
      </w:r>
      <w:ins w:id="273" w:author="User" w:date="2021-04-06T10:03:00Z">
        <w:r w:rsidR="003207AF">
          <w:rPr>
            <w:szCs w:val="22"/>
            <w:lang w:val="de-AT" w:eastAsia="de-DE"/>
          </w:rPr>
          <w:t xml:space="preserve">s </w:t>
        </w:r>
        <w:r w:rsidR="003207AF">
          <w:rPr>
            <w:szCs w:val="22"/>
            <w:lang w:val="de-AT" w:eastAsia="de-DE"/>
          </w:rPr>
          <w:t>Reisebüro Kattner e.U.</w:t>
        </w:r>
      </w:ins>
      <w:del w:id="274" w:author="User" w:date="2021-04-06T10:03:00Z">
        <w:r w:rsidR="00B27858" w:rsidRPr="00975A92" w:rsidDel="003207AF">
          <w:rPr>
            <w:szCs w:val="22"/>
            <w:lang w:val="de-AT" w:eastAsia="de-DE"/>
          </w:rPr>
          <w:delText xml:space="preserve">r </w:delText>
        </w:r>
      </w:del>
      <w:del w:id="275" w:author="User" w:date="2021-04-06T10:02:00Z">
        <w:r w:rsidR="006B1843" w:rsidDel="003207AF">
          <w:rPr>
            <w:szCs w:val="22"/>
            <w:lang w:val="de-AT" w:eastAsia="de-DE"/>
          </w:rPr>
          <w:delText>XYZ</w:delText>
        </w:r>
        <w:r w:rsidR="00B27858" w:rsidRPr="00975A92" w:rsidDel="003207AF">
          <w:rPr>
            <w:szCs w:val="22"/>
            <w:lang w:val="de-AT" w:eastAsia="de-DE"/>
          </w:rPr>
          <w:delText xml:space="preserve"> GmbH</w:delText>
        </w:r>
      </w:del>
      <w:r w:rsidR="00B27858" w:rsidRPr="00975A92">
        <w:rPr>
          <w:szCs w:val="22"/>
          <w:lang w:val="de-AT" w:eastAsia="de-DE"/>
        </w:rPr>
        <w:t xml:space="preserve"> annimmt</w:t>
      </w:r>
      <w:r w:rsidRPr="00975A92">
        <w:rPr>
          <w:szCs w:val="22"/>
          <w:lang w:val="de-AT" w:eastAsia="de-DE"/>
        </w:rPr>
        <w:t>. Dadurch ergeben sich Rechte und Pflichten für den Reiseveranstalter und für den Reisenden.</w:t>
      </w:r>
      <w:r w:rsidR="00B920A2" w:rsidRPr="00975A92">
        <w:rPr>
          <w:szCs w:val="22"/>
          <w:lang w:val="de-AT" w:eastAsia="de-DE"/>
        </w:rPr>
        <w:t xml:space="preserve"> </w:t>
      </w:r>
      <w:r w:rsidR="00B920A2" w:rsidRPr="00975A92">
        <w:t xml:space="preserve">Zum Vertragsabschluss kommt es, wenn der </w:t>
      </w:r>
      <w:r w:rsidR="00B920A2" w:rsidRPr="006B1843">
        <w:t>Reisende</w:t>
      </w:r>
      <w:r w:rsidR="00B920A2" w:rsidRPr="00975A92">
        <w:t xml:space="preserve"> das Angebot</w:t>
      </w:r>
      <w:r w:rsidR="00B920A2" w:rsidRPr="006B1843">
        <w:t xml:space="preserve"> über die </w:t>
      </w:r>
      <w:r w:rsidR="00B920A2" w:rsidRPr="009F7A3F">
        <w:rPr>
          <w:color w:val="000000" w:themeColor="text1"/>
        </w:rPr>
        <w:t>Pauschalreise</w:t>
      </w:r>
      <w:r w:rsidR="00CE09B6" w:rsidRPr="009F7A3F">
        <w:rPr>
          <w:color w:val="000000" w:themeColor="text1"/>
        </w:rPr>
        <w:t xml:space="preserve"> mit seiner Unterschrift (persönlich oder </w:t>
      </w:r>
      <w:r w:rsidR="00CE09B6" w:rsidRPr="009F7A3F">
        <w:rPr>
          <w:color w:val="000000" w:themeColor="text1"/>
        </w:rPr>
        <w:lastRenderedPageBreak/>
        <w:t xml:space="preserve">eingescannt per Post oder E-Mail) annimmt oder die Anzahlung in der Höhe von 20 % des Pauschalreisepreises </w:t>
      </w:r>
      <w:r w:rsidR="00B93768" w:rsidRPr="009F7A3F">
        <w:rPr>
          <w:color w:val="000000" w:themeColor="text1"/>
        </w:rPr>
        <w:t xml:space="preserve">innerhalb einer auf dem Angebot angeführten Frist (idR innerhalb von 7 Tagen ab Angebotslegung) </w:t>
      </w:r>
      <w:r w:rsidR="00CE09B6" w:rsidRPr="009F7A3F">
        <w:rPr>
          <w:color w:val="000000" w:themeColor="text1"/>
        </w:rPr>
        <w:t xml:space="preserve">tätigt. </w:t>
      </w:r>
    </w:p>
    <w:p w14:paraId="11924683" w14:textId="7B8588A2" w:rsidR="002E68BA" w:rsidRPr="009F7A3F" w:rsidRDefault="002E68BA" w:rsidP="006B1843">
      <w:pPr>
        <w:pStyle w:val="Listenabsatz"/>
        <w:tabs>
          <w:tab w:val="left" w:pos="567"/>
        </w:tabs>
        <w:ind w:left="567"/>
        <w:jc w:val="both"/>
        <w:rPr>
          <w:color w:val="000000" w:themeColor="text1"/>
          <w:szCs w:val="22"/>
          <w:lang w:val="de-AT" w:eastAsia="de-DE"/>
        </w:rPr>
      </w:pPr>
    </w:p>
    <w:p w14:paraId="1A8E18D0" w14:textId="3D902897" w:rsidR="000579C5" w:rsidRPr="008F563B" w:rsidRDefault="005E22A6" w:rsidP="006B1843">
      <w:pPr>
        <w:pStyle w:val="Listenabsatz"/>
        <w:numPr>
          <w:ilvl w:val="1"/>
          <w:numId w:val="13"/>
        </w:numPr>
        <w:ind w:left="567" w:hanging="567"/>
        <w:jc w:val="both"/>
        <w:rPr>
          <w:szCs w:val="22"/>
        </w:rPr>
      </w:pPr>
      <w:r>
        <w:rPr>
          <w:szCs w:val="22"/>
          <w:lang w:val="de-AT" w:eastAsia="de-DE"/>
        </w:rPr>
        <w:t>D</w:t>
      </w:r>
      <w:ins w:id="276" w:author="User" w:date="2021-04-06T10:03:00Z">
        <w:r w:rsidR="003207AF">
          <w:rPr>
            <w:szCs w:val="22"/>
            <w:lang w:val="de-AT" w:eastAsia="de-DE"/>
          </w:rPr>
          <w:t xml:space="preserve">as </w:t>
        </w:r>
        <w:r w:rsidR="003207AF">
          <w:rPr>
            <w:szCs w:val="22"/>
            <w:lang w:val="de-AT" w:eastAsia="de-DE"/>
          </w:rPr>
          <w:t>Reisebüro Kattner e.U.</w:t>
        </w:r>
      </w:ins>
      <w:del w:id="277" w:author="User" w:date="2021-04-06T10:03:00Z">
        <w:r w:rsidDel="003207AF">
          <w:rPr>
            <w:szCs w:val="22"/>
            <w:lang w:val="de-AT" w:eastAsia="de-DE"/>
          </w:rPr>
          <w:delText xml:space="preserve">ie </w:delText>
        </w:r>
        <w:r w:rsidR="006B1843" w:rsidDel="003207AF">
          <w:rPr>
            <w:szCs w:val="22"/>
            <w:lang w:val="de-AT" w:eastAsia="de-DE"/>
          </w:rPr>
          <w:delText>XYZ</w:delText>
        </w:r>
        <w:r w:rsidDel="003207AF">
          <w:rPr>
            <w:szCs w:val="22"/>
            <w:lang w:val="de-AT" w:eastAsia="de-DE"/>
          </w:rPr>
          <w:delText xml:space="preserve"> GmbH</w:delText>
        </w:r>
      </w:del>
      <w:r>
        <w:rPr>
          <w:szCs w:val="22"/>
          <w:lang w:val="de-AT" w:eastAsia="de-DE"/>
        </w:rPr>
        <w:t xml:space="preserve"> stellt</w:t>
      </w:r>
      <w:r w:rsidR="000579C5" w:rsidRPr="008F563B">
        <w:rPr>
          <w:szCs w:val="22"/>
        </w:rPr>
        <w:t xml:space="preserve"> dem Reisenden bei Abschluss eines Pauschalreisevertrages oder unverzüglich danach eine Ausfertigung des Vertragsdokuments oder eine Bestätigung des Vertrags auf einem dauerhaften Datenträger (z.B. </w:t>
      </w:r>
      <w:r w:rsidR="002E68BA">
        <w:rPr>
          <w:szCs w:val="22"/>
        </w:rPr>
        <w:t xml:space="preserve">E-Mail oder </w:t>
      </w:r>
      <w:r w:rsidR="000579C5" w:rsidRPr="008F563B">
        <w:rPr>
          <w:szCs w:val="22"/>
        </w:rPr>
        <w:t>Papier</w:t>
      </w:r>
      <w:r w:rsidR="002E68BA">
        <w:rPr>
          <w:szCs w:val="22"/>
        </w:rPr>
        <w:t>)</w:t>
      </w:r>
      <w:r w:rsidR="000579C5" w:rsidRPr="008F563B">
        <w:rPr>
          <w:szCs w:val="22"/>
        </w:rPr>
        <w:t xml:space="preserve"> zur Verfügung. Wird der Pauschalreisevertrag in gleichzeitiger Anwesenheit der Vertragsparteien geschlossen, hat der Reisende Anspruch auf eine Papierfassung. Bei außerhalb von Geschäftsräumen geschlossenen Verträgen im Sinne des § 3 Z 1 FAGG </w:t>
      </w:r>
      <w:r w:rsidR="00802C66">
        <w:rPr>
          <w:szCs w:val="22"/>
        </w:rPr>
        <w:t xml:space="preserve">stimmt der Reisende zu, </w:t>
      </w:r>
      <w:r w:rsidR="000579C5" w:rsidRPr="008F563B">
        <w:rPr>
          <w:szCs w:val="22"/>
        </w:rPr>
        <w:t>die Ausfertigung oder Bestätigung des Pauschalreisevertrages auch auf einem anderen dauerhaften Datenträger (z.B. E</w:t>
      </w:r>
      <w:r w:rsidR="00424379">
        <w:rPr>
          <w:szCs w:val="22"/>
        </w:rPr>
        <w:t>-M</w:t>
      </w:r>
      <w:r w:rsidR="000579C5" w:rsidRPr="008F563B">
        <w:rPr>
          <w:szCs w:val="22"/>
        </w:rPr>
        <w:t xml:space="preserve">ail) zur Verfügung gestellt </w:t>
      </w:r>
      <w:r w:rsidR="00802C66">
        <w:rPr>
          <w:szCs w:val="22"/>
        </w:rPr>
        <w:t>zu bekomm</w:t>
      </w:r>
      <w:r w:rsidR="000579C5" w:rsidRPr="008F563B">
        <w:rPr>
          <w:szCs w:val="22"/>
        </w:rPr>
        <w:t>en.</w:t>
      </w:r>
    </w:p>
    <w:p w14:paraId="585AA81F" w14:textId="77777777" w:rsidR="000579C5" w:rsidRPr="008F563B" w:rsidRDefault="000579C5" w:rsidP="008F563B">
      <w:pPr>
        <w:jc w:val="both"/>
        <w:rPr>
          <w:szCs w:val="22"/>
        </w:rPr>
      </w:pPr>
    </w:p>
    <w:p w14:paraId="28F08ED2" w14:textId="68E1B500" w:rsidR="000579C5" w:rsidRDefault="005E22A6" w:rsidP="006B1843">
      <w:pPr>
        <w:pStyle w:val="Listenabsatz"/>
        <w:numPr>
          <w:ilvl w:val="1"/>
          <w:numId w:val="13"/>
        </w:numPr>
        <w:ind w:left="567" w:hanging="567"/>
        <w:jc w:val="both"/>
        <w:rPr>
          <w:szCs w:val="22"/>
        </w:rPr>
      </w:pPr>
      <w:r>
        <w:rPr>
          <w:szCs w:val="22"/>
        </w:rPr>
        <w:t>D</w:t>
      </w:r>
      <w:ins w:id="278" w:author="User" w:date="2021-04-06T10:03:00Z">
        <w:r w:rsidR="003207AF">
          <w:rPr>
            <w:szCs w:val="22"/>
          </w:rPr>
          <w:t xml:space="preserve">as </w:t>
        </w:r>
        <w:r w:rsidR="003207AF">
          <w:rPr>
            <w:szCs w:val="22"/>
            <w:lang w:val="de-AT" w:eastAsia="de-DE"/>
          </w:rPr>
          <w:t>Reisebüro Kattner e.U.</w:t>
        </w:r>
      </w:ins>
      <w:del w:id="279" w:author="User" w:date="2021-04-06T10:03:00Z">
        <w:r w:rsidDel="003207AF">
          <w:rPr>
            <w:szCs w:val="22"/>
          </w:rPr>
          <w:delText xml:space="preserve">ie </w:delText>
        </w:r>
        <w:r w:rsidR="006B1843" w:rsidDel="003207AF">
          <w:rPr>
            <w:szCs w:val="22"/>
          </w:rPr>
          <w:delText>XYZ</w:delText>
        </w:r>
        <w:r w:rsidDel="003207AF">
          <w:rPr>
            <w:szCs w:val="22"/>
          </w:rPr>
          <w:delText xml:space="preserve"> GmbH</w:delText>
        </w:r>
      </w:del>
      <w:r>
        <w:rPr>
          <w:szCs w:val="22"/>
        </w:rPr>
        <w:t xml:space="preserve"> stellt</w:t>
      </w:r>
      <w:r w:rsidR="000579C5" w:rsidRPr="008F563B">
        <w:rPr>
          <w:szCs w:val="22"/>
        </w:rPr>
        <w:t xml:space="preserve"> dem Reisenden rechtzeitig vor Beginn der Pauschalreise</w:t>
      </w:r>
      <w:r>
        <w:rPr>
          <w:szCs w:val="22"/>
        </w:rPr>
        <w:t xml:space="preserve"> (in der Regel 2 bis 4 Wochen vor Reiseantritt</w:t>
      </w:r>
      <w:r w:rsidR="00975A92">
        <w:rPr>
          <w:szCs w:val="22"/>
        </w:rPr>
        <w:t xml:space="preserve">) </w:t>
      </w:r>
      <w:r w:rsidR="000579C5" w:rsidRPr="008F563B">
        <w:rPr>
          <w:szCs w:val="22"/>
        </w:rPr>
        <w:t xml:space="preserve">die notwendigen Buchungsbelege, Gutscheine, Beförderungsausweise und Eintrittskarten, Informationen zu den geplanten Abreisezeiten und gegebenenfalls zu den Fristen für das Check-in sowie zu </w:t>
      </w:r>
      <w:r w:rsidR="00A5510D">
        <w:rPr>
          <w:szCs w:val="22"/>
        </w:rPr>
        <w:t>den geplanten</w:t>
      </w:r>
      <w:r w:rsidR="00A5510D" w:rsidRPr="008F563B">
        <w:rPr>
          <w:szCs w:val="22"/>
        </w:rPr>
        <w:t xml:space="preserve"> </w:t>
      </w:r>
      <w:r w:rsidR="000579C5" w:rsidRPr="008F563B">
        <w:rPr>
          <w:szCs w:val="22"/>
        </w:rPr>
        <w:t>Zwischenstationen, Anschlussverbindungen und Ankunfts</w:t>
      </w:r>
      <w:r w:rsidR="00802C66">
        <w:rPr>
          <w:szCs w:val="22"/>
        </w:rPr>
        <w:t xml:space="preserve">zeiten zur Verfügung, an die vom Reisenden zuletzt bekanntgegebene Zustell-/Kontaktadresse (z.B. E-Mail), sofern keine andere Vereinbarung getroffen wurde. </w:t>
      </w:r>
      <w:r w:rsidR="00304CE1">
        <w:rPr>
          <w:szCs w:val="22"/>
        </w:rPr>
        <w:t>Den Reisenden trifft die Pflicht zur Überprüfung der Namen, des Abreisedatum</w:t>
      </w:r>
      <w:r w:rsidR="00F06098">
        <w:rPr>
          <w:szCs w:val="22"/>
        </w:rPr>
        <w:t>s</w:t>
      </w:r>
      <w:r w:rsidR="00304CE1">
        <w:rPr>
          <w:szCs w:val="22"/>
        </w:rPr>
        <w:t xml:space="preserve"> etc. </w:t>
      </w:r>
      <w:r w:rsidR="00802C66">
        <w:rPr>
          <w:szCs w:val="22"/>
        </w:rPr>
        <w:t xml:space="preserve">Sollten die genannten Unterlagen Unrichtigkeiten/Abweichungen/Unvollständigkeiten im Sinne von Punkt </w:t>
      </w:r>
      <w:r w:rsidR="00BE19EF">
        <w:rPr>
          <w:szCs w:val="22"/>
        </w:rPr>
        <w:t>3.5</w:t>
      </w:r>
      <w:r w:rsidR="00802C66">
        <w:rPr>
          <w:szCs w:val="22"/>
        </w:rPr>
        <w:t>. aufweisen, hat der Reisende d</w:t>
      </w:r>
      <w:ins w:id="280" w:author="User" w:date="2021-04-06T10:03:00Z">
        <w:r w:rsidR="003207AF">
          <w:rPr>
            <w:szCs w:val="22"/>
          </w:rPr>
          <w:t>as</w:t>
        </w:r>
        <w:r w:rsidR="003207AF" w:rsidRPr="003207AF">
          <w:rPr>
            <w:szCs w:val="22"/>
            <w:lang w:val="de-AT" w:eastAsia="de-DE"/>
          </w:rPr>
          <w:t xml:space="preserve"> </w:t>
        </w:r>
        <w:r w:rsidR="003207AF">
          <w:rPr>
            <w:szCs w:val="22"/>
            <w:lang w:val="de-AT" w:eastAsia="de-DE"/>
          </w:rPr>
          <w:t>Reisebüro Kattner e.U.</w:t>
        </w:r>
        <w:r w:rsidR="003207AF">
          <w:rPr>
            <w:szCs w:val="22"/>
          </w:rPr>
          <w:t xml:space="preserve"> </w:t>
        </w:r>
      </w:ins>
      <w:del w:id="281" w:author="User" w:date="2021-04-06T10:03:00Z">
        <w:r w:rsidR="00802C66" w:rsidDel="003207AF">
          <w:rPr>
            <w:szCs w:val="22"/>
          </w:rPr>
          <w:delText xml:space="preserve">ie </w:delText>
        </w:r>
        <w:r w:rsidR="006B1843" w:rsidDel="003207AF">
          <w:rPr>
            <w:szCs w:val="22"/>
          </w:rPr>
          <w:delText>XYZ</w:delText>
        </w:r>
        <w:r w:rsidR="00802C66" w:rsidDel="003207AF">
          <w:rPr>
            <w:szCs w:val="22"/>
          </w:rPr>
          <w:delText xml:space="preserve"> GmbH</w:delText>
        </w:r>
      </w:del>
      <w:r w:rsidR="00802C66">
        <w:rPr>
          <w:szCs w:val="22"/>
        </w:rPr>
        <w:t xml:space="preserve"> </w:t>
      </w:r>
      <w:r w:rsidR="003F6540">
        <w:rPr>
          <w:szCs w:val="22"/>
        </w:rPr>
        <w:t xml:space="preserve">schriftlich </w:t>
      </w:r>
      <w:r w:rsidR="00802C66">
        <w:rPr>
          <w:szCs w:val="22"/>
        </w:rPr>
        <w:t>zu kontaktieren</w:t>
      </w:r>
      <w:r w:rsidR="004A3D1F">
        <w:rPr>
          <w:szCs w:val="22"/>
        </w:rPr>
        <w:t xml:space="preserve">. </w:t>
      </w:r>
    </w:p>
    <w:p w14:paraId="2FA3D4CC" w14:textId="77777777" w:rsidR="000E2C00" w:rsidRPr="00A80BD6" w:rsidRDefault="000E2C00" w:rsidP="006B1843">
      <w:pPr>
        <w:pStyle w:val="Listenabsatz"/>
        <w:rPr>
          <w:szCs w:val="22"/>
        </w:rPr>
      </w:pPr>
    </w:p>
    <w:p w14:paraId="3B276D07" w14:textId="77777777" w:rsidR="000E2C00" w:rsidRPr="00A80BD6" w:rsidRDefault="000E2C00" w:rsidP="006B1843">
      <w:pPr>
        <w:pStyle w:val="Listenabsatz"/>
        <w:numPr>
          <w:ilvl w:val="1"/>
          <w:numId w:val="13"/>
        </w:numPr>
        <w:ind w:left="567" w:hanging="567"/>
        <w:jc w:val="both"/>
        <w:rPr>
          <w:szCs w:val="22"/>
        </w:rPr>
      </w:pPr>
      <w:r w:rsidRPr="00A80BD6">
        <w:rPr>
          <w:szCs w:val="22"/>
        </w:rPr>
        <w:t>Der Reisende hat – so</w:t>
      </w:r>
      <w:r w:rsidRPr="003F6540">
        <w:rPr>
          <w:szCs w:val="22"/>
        </w:rPr>
        <w:t xml:space="preserve">fern keine andere Vereinbarung getroffen wird – innerhalb von </w:t>
      </w:r>
      <w:r w:rsidR="003F6540" w:rsidRPr="006B1843">
        <w:rPr>
          <w:szCs w:val="22"/>
        </w:rPr>
        <w:t>5</w:t>
      </w:r>
      <w:r w:rsidRPr="00A80BD6">
        <w:rPr>
          <w:szCs w:val="22"/>
        </w:rPr>
        <w:t xml:space="preserve"> Tagen nach Zugang des Pauschalreisevertrages eine Anzahlung von 20 % des Reisepreises auf das im Pauschalreisevertrag genannte Konto zu überweisen. </w:t>
      </w:r>
    </w:p>
    <w:p w14:paraId="728E73FD" w14:textId="77777777" w:rsidR="000E2C00" w:rsidRPr="0089718A" w:rsidRDefault="000E2C00" w:rsidP="006B1843">
      <w:pPr>
        <w:pStyle w:val="Listenabsatz"/>
        <w:rPr>
          <w:szCs w:val="22"/>
        </w:rPr>
      </w:pPr>
    </w:p>
    <w:p w14:paraId="5E04B7EE" w14:textId="77777777" w:rsidR="000E2C00" w:rsidRPr="003F6540" w:rsidRDefault="000E2C00" w:rsidP="006B1843">
      <w:pPr>
        <w:pStyle w:val="Listenabsatz"/>
        <w:numPr>
          <w:ilvl w:val="1"/>
          <w:numId w:val="13"/>
        </w:numPr>
        <w:ind w:left="567" w:hanging="567"/>
        <w:jc w:val="both"/>
        <w:rPr>
          <w:szCs w:val="22"/>
        </w:rPr>
      </w:pPr>
      <w:r w:rsidRPr="003F6540">
        <w:rPr>
          <w:szCs w:val="22"/>
        </w:rPr>
        <w:t xml:space="preserve">Erfolgt ein Vertragsschluss innerhalb von 20 Tagen vor Abreise, ist der gesamte Reisepreis bei Zugang des Pauschalreisevertrages auf das dort genannte Konto sofort zu überweisen. </w:t>
      </w:r>
    </w:p>
    <w:p w14:paraId="76110B96" w14:textId="77777777" w:rsidR="000E2C00" w:rsidRPr="0089718A" w:rsidRDefault="000E2C00" w:rsidP="006B1843">
      <w:pPr>
        <w:pStyle w:val="Listenabsatz"/>
        <w:rPr>
          <w:szCs w:val="22"/>
        </w:rPr>
      </w:pPr>
    </w:p>
    <w:p w14:paraId="06F66970" w14:textId="374E7AAF" w:rsidR="008D6047" w:rsidRPr="00012DB6" w:rsidRDefault="000E2C00" w:rsidP="00012DB6">
      <w:pPr>
        <w:pStyle w:val="Listenabsatz"/>
        <w:numPr>
          <w:ilvl w:val="1"/>
          <w:numId w:val="13"/>
        </w:numPr>
        <w:ind w:left="567" w:hanging="567"/>
        <w:jc w:val="both"/>
        <w:rPr>
          <w:szCs w:val="22"/>
        </w:rPr>
      </w:pPr>
      <w:r w:rsidRPr="003F6540">
        <w:rPr>
          <w:szCs w:val="22"/>
        </w:rPr>
        <w:t xml:space="preserve">Kommt der Reisende seinen Zahlungsverpflichtungen gemäß </w:t>
      </w:r>
      <w:r w:rsidRPr="00012DB6">
        <w:rPr>
          <w:szCs w:val="22"/>
        </w:rPr>
        <w:t>Punkt 4.</w:t>
      </w:r>
      <w:r w:rsidR="003F6540" w:rsidRPr="00012DB6">
        <w:rPr>
          <w:szCs w:val="22"/>
        </w:rPr>
        <w:t>4</w:t>
      </w:r>
      <w:r w:rsidRPr="006B1843">
        <w:rPr>
          <w:szCs w:val="22"/>
        </w:rPr>
        <w:t>. und 4.</w:t>
      </w:r>
      <w:r w:rsidR="003F6540" w:rsidRPr="00012DB6">
        <w:rPr>
          <w:szCs w:val="22"/>
        </w:rPr>
        <w:t>5</w:t>
      </w:r>
      <w:r w:rsidRPr="00012DB6">
        <w:rPr>
          <w:szCs w:val="22"/>
        </w:rPr>
        <w:t xml:space="preserve">. nicht nach, behält sich </w:t>
      </w:r>
      <w:r w:rsidR="005E22A6" w:rsidRPr="006B1843">
        <w:rPr>
          <w:szCs w:val="22"/>
        </w:rPr>
        <w:t>d</w:t>
      </w:r>
      <w:ins w:id="282" w:author="User" w:date="2021-04-06T10:03:00Z">
        <w:r w:rsidR="003207AF">
          <w:rPr>
            <w:szCs w:val="22"/>
          </w:rPr>
          <w:t xml:space="preserve">as </w:t>
        </w:r>
        <w:r w:rsidR="003207AF">
          <w:rPr>
            <w:szCs w:val="22"/>
            <w:lang w:val="de-AT" w:eastAsia="de-DE"/>
          </w:rPr>
          <w:t>Reisebüro Kattner e.U.</w:t>
        </w:r>
      </w:ins>
      <w:del w:id="283" w:author="User" w:date="2021-04-06T10:03:00Z">
        <w:r w:rsidR="005E22A6" w:rsidRPr="006B1843" w:rsidDel="003207AF">
          <w:rPr>
            <w:szCs w:val="22"/>
          </w:rPr>
          <w:delText xml:space="preserve">ie </w:delText>
        </w:r>
        <w:r w:rsidR="006B1843" w:rsidDel="003207AF">
          <w:rPr>
            <w:szCs w:val="22"/>
          </w:rPr>
          <w:delText>XYZ</w:delText>
        </w:r>
        <w:r w:rsidR="005E22A6" w:rsidRPr="006B1843" w:rsidDel="003207AF">
          <w:rPr>
            <w:szCs w:val="22"/>
          </w:rPr>
          <w:delText xml:space="preserve"> GmbH</w:delText>
        </w:r>
      </w:del>
      <w:r w:rsidRPr="00012DB6">
        <w:rPr>
          <w:szCs w:val="22"/>
        </w:rPr>
        <w:t xml:space="preserve"> nach Mahnung</w:t>
      </w:r>
      <w:r w:rsidR="00012DB6" w:rsidRPr="00012DB6">
        <w:rPr>
          <w:szCs w:val="22"/>
        </w:rPr>
        <w:t xml:space="preserve"> (bzw. „Zahlungserinnerung“)</w:t>
      </w:r>
      <w:r w:rsidRPr="00012DB6">
        <w:rPr>
          <w:szCs w:val="22"/>
        </w:rPr>
        <w:t xml:space="preserve"> mit Fristsetzung vor, den Rücktritt vom Vertrag zu erklären und Schadenersatz entsprechend der Entschädigungspauschalen gemäß Punkt </w:t>
      </w:r>
      <w:r w:rsidR="005E22A6" w:rsidRPr="006B1843">
        <w:rPr>
          <w:szCs w:val="22"/>
        </w:rPr>
        <w:t>12</w:t>
      </w:r>
      <w:r w:rsidRPr="00012DB6">
        <w:rPr>
          <w:szCs w:val="22"/>
        </w:rPr>
        <w:t xml:space="preserve"> zu</w:t>
      </w:r>
      <w:r w:rsidRPr="00A80BD6">
        <w:rPr>
          <w:szCs w:val="22"/>
        </w:rPr>
        <w:t xml:space="preserve"> verlangen. </w:t>
      </w:r>
      <w:r w:rsidR="00012DB6" w:rsidRPr="00012DB6">
        <w:rPr>
          <w:szCs w:val="22"/>
        </w:rPr>
        <w:t xml:space="preserve">Für jede Mahnung werden Euro 30,- Mahngebühren in Rechnung gestellt. </w:t>
      </w:r>
    </w:p>
    <w:p w14:paraId="3637AF8D" w14:textId="77777777" w:rsidR="00B27858" w:rsidRDefault="00B27858" w:rsidP="008F563B">
      <w:pPr>
        <w:pStyle w:val="Listenabsatz"/>
        <w:jc w:val="both"/>
        <w:rPr>
          <w:szCs w:val="22"/>
        </w:rPr>
      </w:pPr>
    </w:p>
    <w:p w14:paraId="1156811A" w14:textId="77777777" w:rsidR="00B27858" w:rsidRPr="008F563B" w:rsidRDefault="00B27858" w:rsidP="00B27858">
      <w:pPr>
        <w:pStyle w:val="Listenabsatz"/>
        <w:numPr>
          <w:ilvl w:val="0"/>
          <w:numId w:val="13"/>
        </w:numPr>
        <w:ind w:left="567" w:hanging="567"/>
        <w:jc w:val="both"/>
        <w:rPr>
          <w:b/>
          <w:szCs w:val="22"/>
        </w:rPr>
      </w:pPr>
      <w:r>
        <w:rPr>
          <w:b/>
          <w:szCs w:val="22"/>
        </w:rPr>
        <w:t>Versicherung</w:t>
      </w:r>
      <w:r w:rsidR="006C0BF1">
        <w:rPr>
          <w:b/>
          <w:szCs w:val="22"/>
        </w:rPr>
        <w:t xml:space="preserve"> / Haftungsminimierung</w:t>
      </w:r>
    </w:p>
    <w:p w14:paraId="3EA383DC" w14:textId="77777777" w:rsidR="00B27858" w:rsidRPr="009F7A3F" w:rsidRDefault="00B27858" w:rsidP="00B27858">
      <w:pPr>
        <w:jc w:val="both"/>
        <w:rPr>
          <w:color w:val="000000" w:themeColor="text1"/>
          <w:szCs w:val="22"/>
        </w:rPr>
      </w:pPr>
    </w:p>
    <w:p w14:paraId="2206585B" w14:textId="55BB0B68" w:rsidR="00B27858" w:rsidRDefault="00B27858" w:rsidP="006B1843">
      <w:pPr>
        <w:pStyle w:val="Listenabsatz"/>
        <w:numPr>
          <w:ilvl w:val="1"/>
          <w:numId w:val="13"/>
        </w:numPr>
        <w:ind w:left="567" w:hanging="567"/>
        <w:jc w:val="both"/>
        <w:rPr>
          <w:szCs w:val="22"/>
        </w:rPr>
      </w:pPr>
      <w:r w:rsidRPr="009F7A3F">
        <w:rPr>
          <w:color w:val="000000" w:themeColor="text1"/>
          <w:szCs w:val="22"/>
        </w:rPr>
        <w:t xml:space="preserve">Grundsätzlich ist bei </w:t>
      </w:r>
      <w:r w:rsidR="00B93768" w:rsidRPr="009F7A3F">
        <w:rPr>
          <w:color w:val="000000" w:themeColor="text1"/>
          <w:szCs w:val="22"/>
        </w:rPr>
        <w:t>Bus</w:t>
      </w:r>
      <w:r w:rsidRPr="009F7A3F">
        <w:rPr>
          <w:color w:val="000000" w:themeColor="text1"/>
          <w:szCs w:val="22"/>
        </w:rPr>
        <w:t xml:space="preserve">reisen zu beachten, dass keine wertvollen Gegenstände, wichtige Dokumente etc. mitgenommen werden sollten. Bei wichtigen Dokumenten wird die Anfertigung und Verwendung von </w:t>
      </w:r>
      <w:r>
        <w:rPr>
          <w:szCs w:val="22"/>
        </w:rPr>
        <w:t xml:space="preserve">Kopien – soweit deren Gebrauch erlaubt ist – empfohlen. Der Diebstahl von Wertgegenständen kann nicht ausgeschlossen werden und ist vom Reisenden grundsätzlich selbst, als Verwirklichung des allgemeinen Lebensrisikos, zu tragen. </w:t>
      </w:r>
    </w:p>
    <w:p w14:paraId="68784ED5" w14:textId="77777777" w:rsidR="00B27858" w:rsidRDefault="00B27858" w:rsidP="006B1843">
      <w:pPr>
        <w:pStyle w:val="Listenabsatz"/>
        <w:ind w:left="567"/>
        <w:jc w:val="both"/>
        <w:rPr>
          <w:szCs w:val="22"/>
        </w:rPr>
      </w:pPr>
    </w:p>
    <w:p w14:paraId="6A752EEC" w14:textId="39337768" w:rsidR="00B27858" w:rsidRPr="003E5001" w:rsidRDefault="00B27858" w:rsidP="006B1843">
      <w:pPr>
        <w:pStyle w:val="Listenabsatz"/>
        <w:numPr>
          <w:ilvl w:val="1"/>
          <w:numId w:val="13"/>
        </w:numPr>
        <w:ind w:left="567" w:hanging="567"/>
        <w:jc w:val="both"/>
        <w:rPr>
          <w:szCs w:val="22"/>
        </w:rPr>
      </w:pPr>
      <w:r>
        <w:rPr>
          <w:szCs w:val="22"/>
        </w:rPr>
        <w:t>Es wird empfohlen, eine Versicherung, welche ausreichende Deckung ab dem Datum des Pauschalreisevertrages bis zum Ende der Pauschalreise gewährleistet, abzuschließen. Nähere Informationen zu Versicherungen kann der Reisende im Katalog oder auf de</w:t>
      </w:r>
      <w:r w:rsidR="00353056">
        <w:rPr>
          <w:szCs w:val="22"/>
        </w:rPr>
        <w:t>n Websiten</w:t>
      </w:r>
      <w:r w:rsidR="002C5EA2">
        <w:rPr>
          <w:szCs w:val="22"/>
        </w:rPr>
        <w:t xml:space="preserve"> </w:t>
      </w:r>
      <w:r>
        <w:rPr>
          <w:szCs w:val="22"/>
        </w:rPr>
        <w:t>de</w:t>
      </w:r>
      <w:ins w:id="284" w:author="User" w:date="2021-04-06T10:04:00Z">
        <w:r w:rsidR="003207AF">
          <w:rPr>
            <w:szCs w:val="22"/>
          </w:rPr>
          <w:t xml:space="preserve">s </w:t>
        </w:r>
        <w:r w:rsidR="003207AF">
          <w:rPr>
            <w:szCs w:val="22"/>
            <w:lang w:val="de-AT" w:eastAsia="de-DE"/>
          </w:rPr>
          <w:t>Reisebüro Kattner e.U.</w:t>
        </w:r>
      </w:ins>
      <w:del w:id="285" w:author="User" w:date="2021-04-06T10:04:00Z">
        <w:r w:rsidDel="003207AF">
          <w:rPr>
            <w:szCs w:val="22"/>
          </w:rPr>
          <w:delText xml:space="preserve">r </w:delText>
        </w:r>
        <w:r w:rsidR="006B1843" w:rsidDel="003207AF">
          <w:rPr>
            <w:szCs w:val="22"/>
          </w:rPr>
          <w:delText>XYZ</w:delText>
        </w:r>
        <w:r w:rsidDel="003207AF">
          <w:rPr>
            <w:szCs w:val="22"/>
          </w:rPr>
          <w:delText xml:space="preserve"> Gm</w:delText>
        </w:r>
      </w:del>
      <w:ins w:id="286" w:author="User" w:date="2021-04-06T10:04:00Z">
        <w:r w:rsidR="003207AF">
          <w:rPr>
            <w:szCs w:val="22"/>
          </w:rPr>
          <w:t xml:space="preserve"> </w:t>
        </w:r>
        <w:r w:rsidR="003207AF">
          <w:rPr>
            <w:szCs w:val="22"/>
          </w:rPr>
          <w:fldChar w:fldCharType="begin"/>
        </w:r>
        <w:r w:rsidR="003207AF">
          <w:rPr>
            <w:szCs w:val="22"/>
          </w:rPr>
          <w:instrText xml:space="preserve"> HYPERLINK "http://www.kattner.at" </w:instrText>
        </w:r>
        <w:r w:rsidR="003207AF">
          <w:rPr>
            <w:szCs w:val="22"/>
          </w:rPr>
          <w:fldChar w:fldCharType="separate"/>
        </w:r>
        <w:r w:rsidR="003207AF" w:rsidRPr="00082942">
          <w:rPr>
            <w:rStyle w:val="Hyperlink"/>
            <w:szCs w:val="22"/>
          </w:rPr>
          <w:t>www.kattner.at</w:t>
        </w:r>
        <w:r w:rsidR="003207AF">
          <w:rPr>
            <w:szCs w:val="22"/>
          </w:rPr>
          <w:fldChar w:fldCharType="end"/>
        </w:r>
        <w:r w:rsidR="003207AF">
          <w:rPr>
            <w:szCs w:val="22"/>
          </w:rPr>
          <w:t xml:space="preserve"> </w:t>
        </w:r>
      </w:ins>
      <w:del w:id="287" w:author="User" w:date="2021-04-06T10:04:00Z">
        <w:r w:rsidDel="003207AF">
          <w:rPr>
            <w:szCs w:val="22"/>
          </w:rPr>
          <w:delText xml:space="preserve">bH </w:delText>
        </w:r>
        <w:r w:rsidR="00606855" w:rsidDel="003207AF">
          <w:fldChar w:fldCharType="begin"/>
        </w:r>
        <w:r w:rsidR="00606855" w:rsidDel="003207AF">
          <w:delInstrText xml:space="preserve"> HYPERLINK "http://www.schuch.travel" </w:delInstrText>
        </w:r>
        <w:r w:rsidR="00606855" w:rsidDel="003207AF">
          <w:fldChar w:fldCharType="separate"/>
        </w:r>
        <w:r w:rsidR="0038110D" w:rsidRPr="008955C0" w:rsidDel="003207AF">
          <w:rPr>
            <w:rStyle w:val="Hyperlink"/>
            <w:szCs w:val="22"/>
          </w:rPr>
          <w:delText>www.</w:delText>
        </w:r>
        <w:r w:rsidR="006B1843" w:rsidDel="003207AF">
          <w:rPr>
            <w:rStyle w:val="Hyperlink"/>
            <w:szCs w:val="22"/>
          </w:rPr>
          <w:delText>XYZ</w:delText>
        </w:r>
        <w:r w:rsidR="0038110D" w:rsidRPr="008955C0" w:rsidDel="003207AF">
          <w:rPr>
            <w:rStyle w:val="Hyperlink"/>
            <w:szCs w:val="22"/>
          </w:rPr>
          <w:delText>.travel</w:delText>
        </w:r>
        <w:r w:rsidR="00606855" w:rsidDel="003207AF">
          <w:rPr>
            <w:rStyle w:val="Hyperlink"/>
            <w:szCs w:val="22"/>
          </w:rPr>
          <w:fldChar w:fldCharType="end"/>
        </w:r>
        <w:r w:rsidR="009F7A3F" w:rsidDel="003207AF">
          <w:rPr>
            <w:szCs w:val="22"/>
          </w:rPr>
          <w:delText xml:space="preserve"> </w:delText>
        </w:r>
      </w:del>
      <w:r>
        <w:rPr>
          <w:szCs w:val="22"/>
        </w:rPr>
        <w:t xml:space="preserve">nachlesen. </w:t>
      </w:r>
    </w:p>
    <w:p w14:paraId="2C960301" w14:textId="77777777" w:rsidR="009A49B9" w:rsidRDefault="009A49B9" w:rsidP="009A49B9">
      <w:pPr>
        <w:pStyle w:val="Listenabsatz"/>
        <w:jc w:val="both"/>
        <w:rPr>
          <w:szCs w:val="22"/>
        </w:rPr>
      </w:pPr>
    </w:p>
    <w:p w14:paraId="11FE0D17" w14:textId="77777777" w:rsidR="009A49B9" w:rsidRDefault="009A49B9" w:rsidP="009A49B9">
      <w:pPr>
        <w:pStyle w:val="Listenabsatz"/>
        <w:jc w:val="both"/>
        <w:rPr>
          <w:szCs w:val="22"/>
        </w:rPr>
      </w:pPr>
    </w:p>
    <w:p w14:paraId="5A48E905" w14:textId="77777777" w:rsidR="009A49B9" w:rsidRPr="00012DB6" w:rsidRDefault="009A49B9" w:rsidP="009A49B9">
      <w:pPr>
        <w:pStyle w:val="Listenabsatz"/>
        <w:numPr>
          <w:ilvl w:val="0"/>
          <w:numId w:val="13"/>
        </w:numPr>
        <w:ind w:left="567" w:hanging="567"/>
        <w:jc w:val="both"/>
        <w:rPr>
          <w:b/>
          <w:szCs w:val="22"/>
        </w:rPr>
      </w:pPr>
      <w:r>
        <w:rPr>
          <w:b/>
          <w:szCs w:val="22"/>
        </w:rPr>
        <w:lastRenderedPageBreak/>
        <w:t xml:space="preserve">Personen mit eingeschränkter </w:t>
      </w:r>
      <w:r w:rsidRPr="00012DB6">
        <w:rPr>
          <w:b/>
          <w:szCs w:val="22"/>
        </w:rPr>
        <w:t>Mobilität</w:t>
      </w:r>
      <w:r w:rsidR="00802C66" w:rsidRPr="00012DB6">
        <w:rPr>
          <w:b/>
          <w:szCs w:val="22"/>
        </w:rPr>
        <w:t xml:space="preserve"> und/oder besonderen Bedürfnissen</w:t>
      </w:r>
    </w:p>
    <w:p w14:paraId="3A205177" w14:textId="77777777" w:rsidR="009A49B9" w:rsidRDefault="009A49B9" w:rsidP="006B1843">
      <w:pPr>
        <w:ind w:left="360"/>
        <w:jc w:val="both"/>
        <w:rPr>
          <w:szCs w:val="22"/>
        </w:rPr>
      </w:pPr>
    </w:p>
    <w:p w14:paraId="04E2043F" w14:textId="5B40A6DA" w:rsidR="008E348E" w:rsidRDefault="00602568" w:rsidP="006B1843">
      <w:pPr>
        <w:pStyle w:val="Listenabsatz"/>
        <w:numPr>
          <w:ilvl w:val="1"/>
          <w:numId w:val="13"/>
        </w:numPr>
        <w:jc w:val="both"/>
        <w:rPr>
          <w:szCs w:val="22"/>
        </w:rPr>
      </w:pPr>
      <w:r>
        <w:rPr>
          <w:szCs w:val="22"/>
        </w:rPr>
        <w:t xml:space="preserve">Personen mit eingeschränkter Mobilität </w:t>
      </w:r>
      <w:r w:rsidR="00B93768">
        <w:rPr>
          <w:szCs w:val="22"/>
        </w:rPr>
        <w:t xml:space="preserve">(s. Kapitel 1) </w:t>
      </w:r>
      <w:r>
        <w:rPr>
          <w:szCs w:val="22"/>
        </w:rPr>
        <w:t xml:space="preserve">und/oder besonderen Bedürfnissen können nur eingeschränkt an unseren Reisen teilnehmen. </w:t>
      </w:r>
      <w:r w:rsidR="009A49B9">
        <w:rPr>
          <w:szCs w:val="22"/>
        </w:rPr>
        <w:t xml:space="preserve">Ob eine Pauschalreise für Personen mit eingeschränkter Mobilität konkret geeignet ist, ist im Einzelfall unter Berücksichtigung der Art und des Ausmaßes der eingeschränkten Mobilität, des Charakters der Pauschalreise (z.B. Wanderreise, Radreise, Städtereise, Rundreise mit Besichtigungen und Spaziergängen etc.), des Bestimmungslandes/-ortes, der Transportmittel (z.B. </w:t>
      </w:r>
      <w:r w:rsidR="008E348E">
        <w:rPr>
          <w:szCs w:val="22"/>
        </w:rPr>
        <w:t xml:space="preserve">Bus, </w:t>
      </w:r>
      <w:r w:rsidR="009A49B9">
        <w:rPr>
          <w:szCs w:val="22"/>
        </w:rPr>
        <w:t>Flugzeug, Schiff, Fähre etc.)</w:t>
      </w:r>
      <w:r w:rsidR="008E348E">
        <w:rPr>
          <w:szCs w:val="22"/>
        </w:rPr>
        <w:t xml:space="preserve">, sowie der Unterkunft abzuklären. Personen mit eingeschränkter Mobilität </w:t>
      </w:r>
      <w:r>
        <w:rPr>
          <w:szCs w:val="22"/>
        </w:rPr>
        <w:t xml:space="preserve">(z.B. verletzte Beine, mit (Gips) verbundene Extremitäten, Krücken, Rollstuhl, div. Gehhilfen etc.) </w:t>
      </w:r>
      <w:r w:rsidR="008E348E">
        <w:rPr>
          <w:szCs w:val="22"/>
        </w:rPr>
        <w:t xml:space="preserve">haben deshalb beim Reiseveranstalter nachzufragen, ob die gewünschte Pauschalreise im konkreten Fall für sie geeignet ist. Die Eignung einer Pauschalreise im konkreten Fall für Personen mit eingeschränkter Mobilität bedeutet nicht, dass sämtliche im Pauschalreisevertrag enthaltenen Leistungen uneingeschränkt von der Person mit eingeschränkter Mobilität in Anspruch genommen werden können (so kann z.B. ein Hotel über geeignete Zimmer und andere Bereiche für Personen mit eingeschränkter Mobilität verfügen. Dies bedeutet aber nicht, dass die gesamte Anlage (z.B. Benützung des Pools etc.) für Personen mit eingeschränkter Mobilität geeignet ist). Bucht eine Person mit eingeschränkter </w:t>
      </w:r>
      <w:r w:rsidR="008E348E" w:rsidRPr="006B1843">
        <w:rPr>
          <w:szCs w:val="22"/>
        </w:rPr>
        <w:t xml:space="preserve">Mobilität </w:t>
      </w:r>
      <w:r w:rsidR="008E348E">
        <w:rPr>
          <w:szCs w:val="22"/>
        </w:rPr>
        <w:t>eine geeignete Pauschalreise</w:t>
      </w:r>
      <w:r w:rsidR="008E348E" w:rsidRPr="006B1843">
        <w:rPr>
          <w:szCs w:val="22"/>
        </w:rPr>
        <w:t xml:space="preserve">, </w:t>
      </w:r>
      <w:r w:rsidR="008E348E">
        <w:rPr>
          <w:szCs w:val="22"/>
        </w:rPr>
        <w:t xml:space="preserve">führt </w:t>
      </w:r>
      <w:r w:rsidR="008E348E" w:rsidRPr="006B1843">
        <w:rPr>
          <w:szCs w:val="22"/>
        </w:rPr>
        <w:t xml:space="preserve">der Reiseveranstalter ein Handicap-Protokoll. Dieses </w:t>
      </w:r>
      <w:r w:rsidR="008E348E">
        <w:rPr>
          <w:szCs w:val="22"/>
        </w:rPr>
        <w:t xml:space="preserve">ist </w:t>
      </w:r>
      <w:r w:rsidR="008E348E" w:rsidRPr="006B1843">
        <w:rPr>
          <w:szCs w:val="22"/>
        </w:rPr>
        <w:t>Grundlage des abzuschließenden Pauschalreisevertrages.</w:t>
      </w:r>
    </w:p>
    <w:p w14:paraId="6DC99956" w14:textId="77777777" w:rsidR="008E348E" w:rsidRDefault="008E348E" w:rsidP="008E348E">
      <w:pPr>
        <w:pStyle w:val="Listenabsatz"/>
        <w:ind w:left="360"/>
        <w:jc w:val="both"/>
        <w:rPr>
          <w:szCs w:val="22"/>
        </w:rPr>
      </w:pPr>
    </w:p>
    <w:p w14:paraId="6A0C57C6" w14:textId="3081D1D6" w:rsidR="008E348E" w:rsidRDefault="00BE19EF" w:rsidP="008E348E">
      <w:pPr>
        <w:pStyle w:val="Listenabsatz"/>
        <w:numPr>
          <w:ilvl w:val="1"/>
          <w:numId w:val="13"/>
        </w:numPr>
        <w:jc w:val="both"/>
        <w:rPr>
          <w:szCs w:val="22"/>
        </w:rPr>
      </w:pPr>
      <w:r>
        <w:rPr>
          <w:szCs w:val="22"/>
        </w:rPr>
        <w:t>D</w:t>
      </w:r>
      <w:ins w:id="288" w:author="User" w:date="2021-04-06T10:04:00Z">
        <w:r w:rsidR="003207AF">
          <w:rPr>
            <w:szCs w:val="22"/>
          </w:rPr>
          <w:t xml:space="preserve">as </w:t>
        </w:r>
        <w:r w:rsidR="003207AF">
          <w:rPr>
            <w:szCs w:val="22"/>
            <w:lang w:val="de-AT" w:eastAsia="de-DE"/>
          </w:rPr>
          <w:t>Reisebüro Kattner e.U.</w:t>
        </w:r>
      </w:ins>
      <w:del w:id="289" w:author="User" w:date="2021-04-06T10:04:00Z">
        <w:r w:rsidDel="003207AF">
          <w:rPr>
            <w:szCs w:val="22"/>
          </w:rPr>
          <w:delText xml:space="preserve">ie </w:delText>
        </w:r>
        <w:r w:rsidR="006B1843" w:rsidDel="003207AF">
          <w:rPr>
            <w:szCs w:val="22"/>
          </w:rPr>
          <w:delText>XYZ</w:delText>
        </w:r>
        <w:r w:rsidDel="003207AF">
          <w:rPr>
            <w:szCs w:val="22"/>
          </w:rPr>
          <w:delText xml:space="preserve"> GmbH</w:delText>
        </w:r>
      </w:del>
      <w:r w:rsidR="008E348E">
        <w:rPr>
          <w:szCs w:val="22"/>
        </w:rPr>
        <w:t xml:space="preserve"> kann die Buchung einer Pauschalreise durch eine Person mit eingeschränkter Mobilität ablehnen, sofern der Reiseveranstalter und/oder einer der Erfüllungsgehilfen (z.B. Hotel, Fluggesellschaft etc.) nach einer sorgfältigen Einschätzung der spezifischen Anforderungen und Bedürfnisse des Reisenden zu dem Schluss kommen, dass dieser nicht sicher und in Übereinstimmung mit den Sicherheitsbestimmungen befördert/untergebracht werden kann oder zur Auffassung gelangen, dass die konkrete Pauschalreise für den Reisenden nicht geeignet ist. </w:t>
      </w:r>
    </w:p>
    <w:p w14:paraId="7690378B" w14:textId="77777777" w:rsidR="008E348E" w:rsidRPr="008E348E" w:rsidRDefault="008E348E" w:rsidP="008E348E">
      <w:pPr>
        <w:pStyle w:val="Listenabsatz"/>
        <w:rPr>
          <w:szCs w:val="22"/>
        </w:rPr>
      </w:pPr>
    </w:p>
    <w:p w14:paraId="15AFCFED" w14:textId="6663EA61" w:rsidR="008E348E" w:rsidRDefault="00BE19EF" w:rsidP="008E348E">
      <w:pPr>
        <w:pStyle w:val="Listenabsatz"/>
        <w:numPr>
          <w:ilvl w:val="1"/>
          <w:numId w:val="13"/>
        </w:numPr>
        <w:jc w:val="both"/>
        <w:rPr>
          <w:szCs w:val="22"/>
        </w:rPr>
      </w:pPr>
      <w:r>
        <w:rPr>
          <w:szCs w:val="22"/>
        </w:rPr>
        <w:t>D</w:t>
      </w:r>
      <w:ins w:id="290" w:author="User" w:date="2021-04-06T10:04:00Z">
        <w:r w:rsidR="003207AF">
          <w:rPr>
            <w:szCs w:val="22"/>
          </w:rPr>
          <w:t>as</w:t>
        </w:r>
      </w:ins>
      <w:del w:id="291" w:author="User" w:date="2021-04-06T10:04:00Z">
        <w:r w:rsidDel="003207AF">
          <w:rPr>
            <w:szCs w:val="22"/>
          </w:rPr>
          <w:delText xml:space="preserve">ie </w:delText>
        </w:r>
        <w:r w:rsidR="006B1843" w:rsidDel="003207AF">
          <w:rPr>
            <w:szCs w:val="22"/>
          </w:rPr>
          <w:delText>XYZ</w:delText>
        </w:r>
        <w:r w:rsidDel="003207AF">
          <w:rPr>
            <w:szCs w:val="22"/>
          </w:rPr>
          <w:delText xml:space="preserve"> GmbH</w:delText>
        </w:r>
      </w:del>
      <w:r>
        <w:rPr>
          <w:szCs w:val="22"/>
        </w:rPr>
        <w:t xml:space="preserve"> </w:t>
      </w:r>
      <w:ins w:id="292" w:author="User" w:date="2021-04-06T10:04:00Z">
        <w:r w:rsidR="003207AF">
          <w:rPr>
            <w:szCs w:val="22"/>
            <w:lang w:val="de-AT" w:eastAsia="de-DE"/>
          </w:rPr>
          <w:t>Reisebüro Kattner e.U.</w:t>
        </w:r>
      </w:ins>
      <w:ins w:id="293" w:author="User" w:date="2021-04-06T10:05:00Z">
        <w:r w:rsidR="003207AF">
          <w:rPr>
            <w:szCs w:val="22"/>
            <w:lang w:val="de-AT" w:eastAsia="de-DE"/>
          </w:rPr>
          <w:t xml:space="preserve"> </w:t>
        </w:r>
      </w:ins>
      <w:r w:rsidR="00802C66">
        <w:rPr>
          <w:szCs w:val="22"/>
        </w:rPr>
        <w:t xml:space="preserve">und/oder einer der Erfüllungsgehilfen (z.B. Fluggesellschaft, Hotel etc.) behält sich das Recht vor, die Beförderung/Unterbringung eines Reisenden abzulehnen, der es verabsäumt hat, den Reiseveranstalter gemäß </w:t>
      </w:r>
      <w:r w:rsidR="00C30567">
        <w:rPr>
          <w:szCs w:val="22"/>
        </w:rPr>
        <w:t>3.1</w:t>
      </w:r>
      <w:r w:rsidR="00802C66">
        <w:rPr>
          <w:szCs w:val="22"/>
        </w:rPr>
        <w:t xml:space="preserve">. und/oder </w:t>
      </w:r>
      <w:r w:rsidR="00C30567">
        <w:rPr>
          <w:szCs w:val="22"/>
        </w:rPr>
        <w:t>3.3.</w:t>
      </w:r>
      <w:r w:rsidR="00802C66">
        <w:rPr>
          <w:szCs w:val="22"/>
        </w:rPr>
        <w:t xml:space="preserve"> der AGB ausreichend über seine eingeschränkte Mobilität und/oder besonderen Bedürfnisse zu benachrichtigen, um dadurch </w:t>
      </w:r>
      <w:r w:rsidR="00C30567">
        <w:rPr>
          <w:szCs w:val="22"/>
        </w:rPr>
        <w:t>d</w:t>
      </w:r>
      <w:ins w:id="294" w:author="User" w:date="2021-04-06T10:05:00Z">
        <w:r w:rsidR="003207AF">
          <w:rPr>
            <w:szCs w:val="22"/>
          </w:rPr>
          <w:t xml:space="preserve">as </w:t>
        </w:r>
        <w:r w:rsidR="003207AF">
          <w:rPr>
            <w:szCs w:val="22"/>
            <w:lang w:val="de-AT" w:eastAsia="de-DE"/>
          </w:rPr>
          <w:t>Reisebüro Kattner e.U.</w:t>
        </w:r>
      </w:ins>
      <w:del w:id="295" w:author="User" w:date="2021-04-06T10:05:00Z">
        <w:r w:rsidR="00C30567" w:rsidDel="003207AF">
          <w:rPr>
            <w:szCs w:val="22"/>
          </w:rPr>
          <w:delText xml:space="preserve">ie </w:delText>
        </w:r>
        <w:r w:rsidR="006B1843" w:rsidDel="003207AF">
          <w:rPr>
            <w:szCs w:val="22"/>
          </w:rPr>
          <w:delText>XYZ</w:delText>
        </w:r>
        <w:r w:rsidR="00C30567" w:rsidDel="003207AF">
          <w:rPr>
            <w:szCs w:val="22"/>
          </w:rPr>
          <w:delText xml:space="preserve"> GmbH</w:delText>
        </w:r>
      </w:del>
      <w:r w:rsidR="00802C66">
        <w:rPr>
          <w:szCs w:val="22"/>
        </w:rPr>
        <w:t xml:space="preserve"> und/oder den Erfüllungsgehilfen in die Lage zu versetzen, die Möglichkeit der sicheren und organisatorisch praktikablen Beförderung/Unterbringung zu beurteilen. </w:t>
      </w:r>
    </w:p>
    <w:p w14:paraId="14C87777" w14:textId="77777777" w:rsidR="00802C66" w:rsidRPr="00802C66" w:rsidRDefault="00802C66" w:rsidP="00802C66">
      <w:pPr>
        <w:pStyle w:val="Listenabsatz"/>
        <w:rPr>
          <w:szCs w:val="22"/>
        </w:rPr>
      </w:pPr>
    </w:p>
    <w:p w14:paraId="699BC4D4" w14:textId="61CE6BBC" w:rsidR="00802C66" w:rsidRPr="006B1843" w:rsidRDefault="00C30567" w:rsidP="008E348E">
      <w:pPr>
        <w:pStyle w:val="Listenabsatz"/>
        <w:numPr>
          <w:ilvl w:val="1"/>
          <w:numId w:val="13"/>
        </w:numPr>
        <w:jc w:val="both"/>
        <w:rPr>
          <w:szCs w:val="22"/>
        </w:rPr>
      </w:pPr>
      <w:r>
        <w:rPr>
          <w:szCs w:val="22"/>
        </w:rPr>
        <w:t>D</w:t>
      </w:r>
      <w:ins w:id="296" w:author="User" w:date="2021-04-06T10:05:00Z">
        <w:r w:rsidR="003207AF">
          <w:rPr>
            <w:szCs w:val="22"/>
          </w:rPr>
          <w:t xml:space="preserve">as </w:t>
        </w:r>
        <w:r w:rsidR="003207AF">
          <w:rPr>
            <w:szCs w:val="22"/>
            <w:lang w:val="de-AT" w:eastAsia="de-DE"/>
          </w:rPr>
          <w:t>Reisebüro Kattner e.U.</w:t>
        </w:r>
      </w:ins>
      <w:del w:id="297" w:author="User" w:date="2021-04-06T10:05:00Z">
        <w:r w:rsidDel="003207AF">
          <w:rPr>
            <w:szCs w:val="22"/>
          </w:rPr>
          <w:delText xml:space="preserve">ie </w:delText>
        </w:r>
        <w:r w:rsidR="006B1843" w:rsidDel="003207AF">
          <w:rPr>
            <w:szCs w:val="22"/>
          </w:rPr>
          <w:delText>XYZ</w:delText>
        </w:r>
        <w:r w:rsidDel="003207AF">
          <w:rPr>
            <w:szCs w:val="22"/>
          </w:rPr>
          <w:delText xml:space="preserve"> GmbH</w:delText>
        </w:r>
      </w:del>
      <w:r>
        <w:rPr>
          <w:szCs w:val="22"/>
        </w:rPr>
        <w:t xml:space="preserve"> </w:t>
      </w:r>
      <w:r w:rsidR="00802C66">
        <w:rPr>
          <w:szCs w:val="22"/>
        </w:rPr>
        <w:t xml:space="preserve">behält sich das Recht vor, Reisenden, die der Meinung des Reiseveranstalters und/oder einer der Erfüllungsgehilfen (z.B. Fluggesellschaft, Hotel etc.) nach nicht reisefähig sind oder nicht für die Pauschalreise aufgrund des Reiseverlaufs, der Reisedestination etc. geeignet sind oder eine Gefahr für sich oder andere während der Pauschalreise darstellen, die Teilnahme an der Pauschalreise aus Sicherheitsgründen zu verweigern. </w:t>
      </w:r>
    </w:p>
    <w:p w14:paraId="17DAE67D" w14:textId="77777777" w:rsidR="008E348E" w:rsidRDefault="008E348E" w:rsidP="006B1843">
      <w:pPr>
        <w:pStyle w:val="Listenabsatz"/>
        <w:ind w:left="792"/>
        <w:jc w:val="both"/>
        <w:rPr>
          <w:szCs w:val="22"/>
        </w:rPr>
      </w:pPr>
    </w:p>
    <w:p w14:paraId="43C90B59" w14:textId="77777777" w:rsidR="008E348E" w:rsidRPr="00B27858" w:rsidRDefault="008E348E" w:rsidP="008F563B">
      <w:pPr>
        <w:pStyle w:val="Listenabsatz"/>
        <w:jc w:val="both"/>
        <w:rPr>
          <w:szCs w:val="22"/>
        </w:rPr>
      </w:pPr>
    </w:p>
    <w:p w14:paraId="12C5292E" w14:textId="77777777" w:rsidR="001B076D" w:rsidRPr="008F563B" w:rsidRDefault="001B076D" w:rsidP="006B1843">
      <w:pPr>
        <w:pStyle w:val="Listenabsatz"/>
        <w:numPr>
          <w:ilvl w:val="0"/>
          <w:numId w:val="13"/>
        </w:numPr>
        <w:ind w:left="567" w:hanging="567"/>
        <w:jc w:val="both"/>
        <w:rPr>
          <w:b/>
          <w:szCs w:val="22"/>
        </w:rPr>
      </w:pPr>
      <w:r w:rsidRPr="008F563B">
        <w:rPr>
          <w:b/>
          <w:szCs w:val="22"/>
        </w:rPr>
        <w:t>Ersatzperson</w:t>
      </w:r>
    </w:p>
    <w:p w14:paraId="30C98701" w14:textId="77777777" w:rsidR="001B076D" w:rsidRPr="008F563B" w:rsidRDefault="001B076D" w:rsidP="008F563B">
      <w:pPr>
        <w:jc w:val="both"/>
        <w:rPr>
          <w:b/>
          <w:szCs w:val="22"/>
        </w:rPr>
      </w:pPr>
    </w:p>
    <w:p w14:paraId="3E4CFB2B" w14:textId="7B910548" w:rsidR="004A3D1F" w:rsidRDefault="00BD1341" w:rsidP="006B1843">
      <w:pPr>
        <w:pStyle w:val="Listenabsatz"/>
        <w:numPr>
          <w:ilvl w:val="1"/>
          <w:numId w:val="13"/>
        </w:numPr>
        <w:ind w:left="567" w:hanging="567"/>
        <w:jc w:val="both"/>
        <w:rPr>
          <w:szCs w:val="22"/>
        </w:rPr>
      </w:pPr>
      <w:r w:rsidRPr="008F563B">
        <w:rPr>
          <w:szCs w:val="22"/>
        </w:rPr>
        <w:t>Der Reisende hat gemäß § 7 PRG das Recht, den Pauschalreisevertrag auf eine andere Person, die alle Vertragsbedingungen erfüllt</w:t>
      </w:r>
      <w:r w:rsidR="004A3D1F">
        <w:rPr>
          <w:szCs w:val="22"/>
        </w:rPr>
        <w:t xml:space="preserve"> und auch für die Pauschalreise geeignet ist (z.B. erforderlicher Gesundheitszustand, besondere Kenntnisse und Fähigkeiten, gültige (Ein-)Reisedokumente, Nichtbestehen eines Einreiseverbotes etc.)</w:t>
      </w:r>
      <w:r w:rsidRPr="008F563B">
        <w:rPr>
          <w:szCs w:val="22"/>
        </w:rPr>
        <w:t xml:space="preserve">, zu </w:t>
      </w:r>
      <w:r w:rsidRPr="008F563B">
        <w:rPr>
          <w:szCs w:val="22"/>
        </w:rPr>
        <w:lastRenderedPageBreak/>
        <w:t>übertragen.</w:t>
      </w:r>
      <w:r w:rsidR="00C90E09" w:rsidRPr="008F563B">
        <w:rPr>
          <w:szCs w:val="22"/>
        </w:rPr>
        <w:t xml:space="preserve"> Erfüllt die andere Person nicht alle Vertragsbedingungen</w:t>
      </w:r>
      <w:r w:rsidR="004A3D1F">
        <w:rPr>
          <w:szCs w:val="22"/>
        </w:rPr>
        <w:t xml:space="preserve"> oder ist sie nicht für die Pauschalreise geeignet</w:t>
      </w:r>
      <w:r w:rsidR="00C90E09" w:rsidRPr="008F563B">
        <w:rPr>
          <w:szCs w:val="22"/>
        </w:rPr>
        <w:t xml:space="preserve">, kann </w:t>
      </w:r>
      <w:r w:rsidR="00C30567">
        <w:rPr>
          <w:szCs w:val="22"/>
        </w:rPr>
        <w:t>d</w:t>
      </w:r>
      <w:ins w:id="298" w:author="User" w:date="2021-04-06T10:06:00Z">
        <w:r w:rsidR="003207AF">
          <w:rPr>
            <w:szCs w:val="22"/>
          </w:rPr>
          <w:t xml:space="preserve">as </w:t>
        </w:r>
        <w:r w:rsidR="003207AF">
          <w:rPr>
            <w:szCs w:val="22"/>
            <w:lang w:val="de-AT" w:eastAsia="de-DE"/>
          </w:rPr>
          <w:t>Reisebüro Kattner e.U.</w:t>
        </w:r>
      </w:ins>
      <w:del w:id="299" w:author="User" w:date="2021-04-06T10:05:00Z">
        <w:r w:rsidR="00C30567" w:rsidDel="003207AF">
          <w:rPr>
            <w:szCs w:val="22"/>
          </w:rPr>
          <w:delText xml:space="preserve">ie </w:delText>
        </w:r>
        <w:r w:rsidR="006B1843" w:rsidDel="003207AF">
          <w:rPr>
            <w:szCs w:val="22"/>
          </w:rPr>
          <w:delText>XYZ</w:delText>
        </w:r>
        <w:r w:rsidR="00C30567" w:rsidDel="003207AF">
          <w:rPr>
            <w:szCs w:val="22"/>
          </w:rPr>
          <w:delText xml:space="preserve"> GmbH</w:delText>
        </w:r>
      </w:del>
      <w:r w:rsidR="00C90E09" w:rsidRPr="008F563B">
        <w:rPr>
          <w:szCs w:val="22"/>
        </w:rPr>
        <w:t xml:space="preserve"> der Übertragung des Vertrages widersprechen.</w:t>
      </w:r>
      <w:r w:rsidRPr="008F563B">
        <w:rPr>
          <w:szCs w:val="22"/>
        </w:rPr>
        <w:t xml:space="preserve"> </w:t>
      </w:r>
    </w:p>
    <w:p w14:paraId="2A4C773D" w14:textId="77777777" w:rsidR="004A3D1F" w:rsidRDefault="00BD1341" w:rsidP="004A3D1F">
      <w:pPr>
        <w:pStyle w:val="Listenabsatz"/>
        <w:ind w:left="567"/>
        <w:jc w:val="both"/>
        <w:rPr>
          <w:szCs w:val="22"/>
        </w:rPr>
      </w:pPr>
      <w:r w:rsidRPr="008F563B">
        <w:rPr>
          <w:szCs w:val="22"/>
        </w:rPr>
        <w:t>Der Reiseveranstalter ist innerhalb einer angemessenen Frist vor Reisebeginn</w:t>
      </w:r>
      <w:r w:rsidR="004A3D1F">
        <w:rPr>
          <w:szCs w:val="22"/>
        </w:rPr>
        <w:t>, spätestens sieben Tage vor Reisebeginn,</w:t>
      </w:r>
      <w:r w:rsidRPr="008F563B">
        <w:rPr>
          <w:szCs w:val="22"/>
        </w:rPr>
        <w:t xml:space="preserve"> auf einem dauerhaften Datenträger </w:t>
      </w:r>
      <w:r w:rsidR="004A3D1F">
        <w:rPr>
          <w:szCs w:val="22"/>
        </w:rPr>
        <w:t xml:space="preserve">(z.B. E-Mail) </w:t>
      </w:r>
      <w:r w:rsidRPr="008F563B">
        <w:rPr>
          <w:szCs w:val="22"/>
        </w:rPr>
        <w:t xml:space="preserve">über die Übertragung des Vertrages in Kenntnis zu setzen. </w:t>
      </w:r>
    </w:p>
    <w:p w14:paraId="2880083A" w14:textId="4D2A3C1B" w:rsidR="004A3D1F" w:rsidRDefault="004A3D1F" w:rsidP="006B1843">
      <w:pPr>
        <w:pStyle w:val="Listenabsatz"/>
        <w:ind w:left="567"/>
        <w:rPr>
          <w:szCs w:val="22"/>
        </w:rPr>
      </w:pPr>
      <w:r>
        <w:rPr>
          <w:szCs w:val="22"/>
        </w:rPr>
        <w:t>Für die Übertragung des Pauschalreisevertrages ist eine Mindest-Manipulationsgebühr von Eur</w:t>
      </w:r>
      <w:r w:rsidR="000B6609">
        <w:rPr>
          <w:szCs w:val="22"/>
        </w:rPr>
        <w:t>o</w:t>
      </w:r>
      <w:r>
        <w:rPr>
          <w:szCs w:val="22"/>
        </w:rPr>
        <w:t xml:space="preserve"> </w:t>
      </w:r>
      <w:r w:rsidRPr="009F7A3F">
        <w:rPr>
          <w:color w:val="000000" w:themeColor="text1"/>
          <w:szCs w:val="22"/>
        </w:rPr>
        <w:t xml:space="preserve">30,- zu entrichten, sofern nicht darüber hinaus Mehrkosten </w:t>
      </w:r>
      <w:r w:rsidR="00975A92" w:rsidRPr="009F7A3F">
        <w:rPr>
          <w:color w:val="000000" w:themeColor="text1"/>
          <w:szCs w:val="22"/>
        </w:rPr>
        <w:t xml:space="preserve">(wie z.B. </w:t>
      </w:r>
      <w:r w:rsidR="00B93768" w:rsidRPr="009F7A3F">
        <w:rPr>
          <w:color w:val="000000" w:themeColor="text1"/>
          <w:szCs w:val="22"/>
        </w:rPr>
        <w:t xml:space="preserve">Einzelzimmerzuschlag, </w:t>
      </w:r>
      <w:r w:rsidR="00975A92" w:rsidRPr="009F7A3F">
        <w:rPr>
          <w:color w:val="000000" w:themeColor="text1"/>
          <w:szCs w:val="22"/>
        </w:rPr>
        <w:t xml:space="preserve">Kosten für neuerliches Zusenden der div. (Zimmer-)Listen, Abklärung mit den Hotels und anderen </w:t>
      </w:r>
      <w:r w:rsidR="00975A92" w:rsidRPr="00E62C23">
        <w:rPr>
          <w:szCs w:val="22"/>
        </w:rPr>
        <w:t>Unterkünften, neues Zusammenstellen der Unterlagen für Buspart</w:t>
      </w:r>
      <w:r w:rsidR="00975A92" w:rsidRPr="006B1843">
        <w:rPr>
          <w:szCs w:val="22"/>
        </w:rPr>
        <w:t>n</w:t>
      </w:r>
      <w:r w:rsidR="00975A92" w:rsidRPr="00E62C23">
        <w:rPr>
          <w:szCs w:val="22"/>
        </w:rPr>
        <w:t xml:space="preserve">er z.B. für Zu- und Wegbringer etc.) </w:t>
      </w:r>
      <w:r w:rsidRPr="00E62C23">
        <w:rPr>
          <w:szCs w:val="22"/>
        </w:rPr>
        <w:t>entstehen.</w:t>
      </w:r>
      <w:r w:rsidR="0038110D" w:rsidRPr="00E62C23">
        <w:rPr>
          <w:szCs w:val="22"/>
        </w:rPr>
        <w:t xml:space="preserve"> </w:t>
      </w:r>
      <w:r w:rsidR="00BD1341" w:rsidRPr="00E62C23">
        <w:rPr>
          <w:szCs w:val="22"/>
        </w:rPr>
        <w:t>Im Fall</w:t>
      </w:r>
      <w:r w:rsidR="00BD1341" w:rsidRPr="008F563B">
        <w:rPr>
          <w:szCs w:val="22"/>
        </w:rPr>
        <w:t>e einer Übertragung haften der Überträger und die Person, auf die der Vertrag übertragen wird, als Gesamtschuldner für den noch ausstehenden Betrag des Reisepreises und die durch die Übertragung entstehenden zusätzlichen Gebühren, Entgelte und sonstige Kosten.</w:t>
      </w:r>
      <w:r w:rsidR="00C90E09" w:rsidRPr="008F563B">
        <w:rPr>
          <w:szCs w:val="22"/>
        </w:rPr>
        <w:t xml:space="preserve"> </w:t>
      </w:r>
    </w:p>
    <w:p w14:paraId="52C8572F" w14:textId="78A558CB" w:rsidR="00C90E09" w:rsidRDefault="00C30567" w:rsidP="004A3D1F">
      <w:pPr>
        <w:pStyle w:val="Listenabsatz"/>
        <w:ind w:left="567"/>
        <w:jc w:val="both"/>
        <w:rPr>
          <w:szCs w:val="22"/>
        </w:rPr>
      </w:pPr>
      <w:r>
        <w:rPr>
          <w:szCs w:val="22"/>
        </w:rPr>
        <w:t>D</w:t>
      </w:r>
      <w:ins w:id="300" w:author="User" w:date="2021-04-06T10:08:00Z">
        <w:r w:rsidR="003207AF">
          <w:rPr>
            <w:szCs w:val="22"/>
          </w:rPr>
          <w:t xml:space="preserve">as </w:t>
        </w:r>
        <w:r w:rsidR="003207AF">
          <w:rPr>
            <w:szCs w:val="22"/>
            <w:lang w:val="de-AT" w:eastAsia="de-DE"/>
          </w:rPr>
          <w:t>Reisebüro Kattner e.U.</w:t>
        </w:r>
      </w:ins>
      <w:del w:id="301" w:author="User" w:date="2021-04-06T10:08:00Z">
        <w:r w:rsidDel="003207AF">
          <w:rPr>
            <w:szCs w:val="22"/>
          </w:rPr>
          <w:delText xml:space="preserve">ie </w:delText>
        </w:r>
        <w:r w:rsidR="006B1843" w:rsidDel="003207AF">
          <w:rPr>
            <w:szCs w:val="22"/>
          </w:rPr>
          <w:delText>XYZ</w:delText>
        </w:r>
        <w:r w:rsidDel="003207AF">
          <w:rPr>
            <w:szCs w:val="22"/>
          </w:rPr>
          <w:delText xml:space="preserve"> GmbH</w:delText>
        </w:r>
      </w:del>
      <w:r>
        <w:rPr>
          <w:szCs w:val="22"/>
        </w:rPr>
        <w:t xml:space="preserve"> </w:t>
      </w:r>
      <w:r w:rsidR="001705B4">
        <w:rPr>
          <w:szCs w:val="22"/>
        </w:rPr>
        <w:t>übermittelt</w:t>
      </w:r>
      <w:r w:rsidR="00C90E09" w:rsidRPr="008F563B">
        <w:rPr>
          <w:szCs w:val="22"/>
        </w:rPr>
        <w:t xml:space="preserve"> dem Reisenden, der den Vertrag überträgt, einen Beleg über die sich aus der Übertragung des Pauschalreisevertrags ergebenden zusätzlichen Gebühren, Entgelte und sonstigen Kosten.</w:t>
      </w:r>
    </w:p>
    <w:p w14:paraId="6AC5962A" w14:textId="7E1C5EEF" w:rsidR="004A3D1F" w:rsidRDefault="004A3D1F" w:rsidP="004A3D1F">
      <w:pPr>
        <w:pStyle w:val="Listenabsatz"/>
        <w:ind w:left="567"/>
        <w:jc w:val="both"/>
        <w:rPr>
          <w:szCs w:val="22"/>
        </w:rPr>
      </w:pPr>
      <w:r>
        <w:rPr>
          <w:szCs w:val="22"/>
        </w:rPr>
        <w:t xml:space="preserve">Viele Fluggesellschaften oder andere Beförderer oder Dienstleister behandeln Änderungen des Namens des Reisenden </w:t>
      </w:r>
      <w:r w:rsidR="00BE3050" w:rsidRPr="00B93768">
        <w:rPr>
          <w:szCs w:val="22"/>
        </w:rPr>
        <w:t xml:space="preserve">oder Änderung der Person des Reisenden </w:t>
      </w:r>
      <w:r w:rsidRPr="00B93768">
        <w:rPr>
          <w:szCs w:val="22"/>
        </w:rPr>
        <w:t>als</w:t>
      </w:r>
      <w:r>
        <w:rPr>
          <w:szCs w:val="22"/>
        </w:rPr>
        <w:t xml:space="preserve"> Stornierungen und berechnen diese entsprechend. Entstehen dabei Mehrkosten, werden diese dem Reisenden in Rechnung gestellt (analog § 7 Abs</w:t>
      </w:r>
      <w:r w:rsidR="00012DB6">
        <w:rPr>
          <w:szCs w:val="22"/>
        </w:rPr>
        <w:t>.</w:t>
      </w:r>
      <w:r>
        <w:rPr>
          <w:szCs w:val="22"/>
        </w:rPr>
        <w:t xml:space="preserve"> 2 PRG). </w:t>
      </w:r>
    </w:p>
    <w:p w14:paraId="391EBF45" w14:textId="77777777" w:rsidR="00FC469C" w:rsidRPr="008F563B" w:rsidRDefault="00FC469C" w:rsidP="00CB7EF0">
      <w:pPr>
        <w:pStyle w:val="Listenabsatz"/>
        <w:ind w:left="567"/>
        <w:jc w:val="both"/>
        <w:rPr>
          <w:szCs w:val="22"/>
        </w:rPr>
      </w:pPr>
    </w:p>
    <w:p w14:paraId="6B9C9733" w14:textId="77777777" w:rsidR="00A079F5" w:rsidRDefault="00A079F5" w:rsidP="00A079F5">
      <w:pPr>
        <w:pStyle w:val="1berschriftARB"/>
        <w:numPr>
          <w:ilvl w:val="0"/>
          <w:numId w:val="0"/>
        </w:numPr>
        <w:ind w:left="567"/>
      </w:pPr>
    </w:p>
    <w:p w14:paraId="71617743" w14:textId="77777777" w:rsidR="00FC469C" w:rsidRPr="00A079F5" w:rsidRDefault="002B7007" w:rsidP="006B1843">
      <w:pPr>
        <w:pStyle w:val="1berschriftARB"/>
        <w:numPr>
          <w:ilvl w:val="0"/>
          <w:numId w:val="13"/>
        </w:numPr>
        <w:ind w:left="567" w:hanging="567"/>
      </w:pPr>
      <w:r w:rsidRPr="00A079F5">
        <w:t>Änderungen vor Reisebeginn</w:t>
      </w:r>
    </w:p>
    <w:p w14:paraId="4329295F" w14:textId="77777777" w:rsidR="00FC469C" w:rsidRDefault="00FC469C" w:rsidP="00CB7EF0">
      <w:pPr>
        <w:pStyle w:val="1berschriftARB"/>
        <w:numPr>
          <w:ilvl w:val="0"/>
          <w:numId w:val="0"/>
        </w:numPr>
      </w:pPr>
    </w:p>
    <w:p w14:paraId="1D24E7DF" w14:textId="66E929E8" w:rsidR="002B7007" w:rsidRPr="000911F0" w:rsidRDefault="002F5A12" w:rsidP="006B1843">
      <w:pPr>
        <w:pStyle w:val="Listenabsatz"/>
        <w:numPr>
          <w:ilvl w:val="1"/>
          <w:numId w:val="13"/>
        </w:numPr>
        <w:tabs>
          <w:tab w:val="left" w:pos="567"/>
        </w:tabs>
        <w:ind w:left="567" w:hanging="567"/>
        <w:jc w:val="both"/>
        <w:rPr>
          <w:szCs w:val="22"/>
          <w:lang w:val="de-AT" w:eastAsia="de-DE"/>
        </w:rPr>
      </w:pPr>
      <w:r w:rsidRPr="000911F0">
        <w:rPr>
          <w:b/>
          <w:szCs w:val="22"/>
          <w:lang w:val="de-AT" w:eastAsia="de-DE"/>
        </w:rPr>
        <w:t>Unerhebliche Leistungsänderungen</w:t>
      </w:r>
      <w:r w:rsidRPr="000911F0">
        <w:rPr>
          <w:szCs w:val="22"/>
          <w:lang w:val="de-AT" w:eastAsia="de-DE"/>
        </w:rPr>
        <w:tab/>
      </w:r>
      <w:r w:rsidRPr="000911F0">
        <w:rPr>
          <w:szCs w:val="22"/>
          <w:lang w:val="de-AT" w:eastAsia="de-DE"/>
        </w:rPr>
        <w:br/>
      </w:r>
      <w:r w:rsidR="002B7007" w:rsidRPr="000911F0">
        <w:rPr>
          <w:szCs w:val="22"/>
          <w:lang w:val="de-AT" w:eastAsia="de-DE"/>
        </w:rPr>
        <w:t>Der Reiseveranstalter darf vor Reisebeginn unerhebliche Leistungsänderungen vornehmen</w:t>
      </w:r>
      <w:r w:rsidR="00A079F5" w:rsidRPr="000911F0">
        <w:rPr>
          <w:szCs w:val="22"/>
          <w:lang w:val="de-AT" w:eastAsia="de-DE"/>
        </w:rPr>
        <w:t xml:space="preserve">, entsprechend dem </w:t>
      </w:r>
      <w:r w:rsidR="00951DB1" w:rsidRPr="000911F0">
        <w:rPr>
          <w:szCs w:val="22"/>
          <w:lang w:val="de-AT" w:eastAsia="de-DE"/>
        </w:rPr>
        <w:t xml:space="preserve">im </w:t>
      </w:r>
      <w:r w:rsidR="004D40A5" w:rsidRPr="000911F0">
        <w:rPr>
          <w:szCs w:val="22"/>
          <w:lang w:val="de-AT" w:eastAsia="de-DE"/>
        </w:rPr>
        <w:t>Pauschalreisev</w:t>
      </w:r>
      <w:r w:rsidR="00951DB1" w:rsidRPr="000911F0">
        <w:rPr>
          <w:szCs w:val="22"/>
          <w:lang w:val="de-AT" w:eastAsia="de-DE"/>
        </w:rPr>
        <w:t xml:space="preserve">ertrag </w:t>
      </w:r>
      <w:r w:rsidRPr="000911F0">
        <w:rPr>
          <w:szCs w:val="22"/>
          <w:lang w:val="de-AT" w:eastAsia="de-DE"/>
        </w:rPr>
        <w:t xml:space="preserve">diesbezüglich </w:t>
      </w:r>
      <w:r w:rsidR="00951DB1" w:rsidRPr="000911F0">
        <w:rPr>
          <w:szCs w:val="22"/>
          <w:lang w:val="de-AT" w:eastAsia="de-DE"/>
        </w:rPr>
        <w:t>vorbehalten</w:t>
      </w:r>
      <w:r w:rsidR="00A079F5" w:rsidRPr="000911F0">
        <w:rPr>
          <w:szCs w:val="22"/>
          <w:lang w:val="de-AT" w:eastAsia="de-DE"/>
        </w:rPr>
        <w:t>en Recht</w:t>
      </w:r>
      <w:r w:rsidR="002B7007" w:rsidRPr="000911F0">
        <w:rPr>
          <w:szCs w:val="22"/>
          <w:lang w:val="de-AT" w:eastAsia="de-DE"/>
        </w:rPr>
        <w:t xml:space="preserve">. </w:t>
      </w:r>
      <w:r w:rsidRPr="000911F0">
        <w:rPr>
          <w:szCs w:val="22"/>
          <w:lang w:val="de-AT" w:eastAsia="de-DE"/>
        </w:rPr>
        <w:t>D</w:t>
      </w:r>
      <w:ins w:id="302" w:author="User" w:date="2021-04-06T10:09:00Z">
        <w:r w:rsidR="003207AF">
          <w:rPr>
            <w:szCs w:val="22"/>
            <w:lang w:val="de-AT" w:eastAsia="de-DE"/>
          </w:rPr>
          <w:t xml:space="preserve">as </w:t>
        </w:r>
        <w:r w:rsidR="003207AF">
          <w:rPr>
            <w:szCs w:val="22"/>
            <w:lang w:val="de-AT" w:eastAsia="de-DE"/>
          </w:rPr>
          <w:t>Reisebüro Kattner e.U.</w:t>
        </w:r>
      </w:ins>
      <w:del w:id="303" w:author="User" w:date="2021-04-06T10:09:00Z">
        <w:r w:rsidRPr="000911F0" w:rsidDel="003207AF">
          <w:rPr>
            <w:szCs w:val="22"/>
            <w:lang w:val="de-AT" w:eastAsia="de-DE"/>
          </w:rPr>
          <w:delText xml:space="preserve">ie </w:delText>
        </w:r>
      </w:del>
      <w:del w:id="304" w:author="User" w:date="2021-04-06T10:08:00Z">
        <w:r w:rsidR="006B1843" w:rsidDel="003207AF">
          <w:rPr>
            <w:szCs w:val="22"/>
            <w:lang w:val="de-AT" w:eastAsia="de-DE"/>
          </w:rPr>
          <w:delText>XYZ</w:delText>
        </w:r>
        <w:r w:rsidRPr="000911F0" w:rsidDel="003207AF">
          <w:rPr>
            <w:szCs w:val="22"/>
            <w:lang w:val="de-AT" w:eastAsia="de-DE"/>
          </w:rPr>
          <w:delText xml:space="preserve"> GmbH</w:delText>
        </w:r>
      </w:del>
      <w:r w:rsidRPr="000911F0">
        <w:rPr>
          <w:szCs w:val="22"/>
          <w:lang w:val="de-AT" w:eastAsia="de-DE"/>
        </w:rPr>
        <w:t xml:space="preserve"> </w:t>
      </w:r>
      <w:r w:rsidR="002B7007" w:rsidRPr="000911F0">
        <w:rPr>
          <w:szCs w:val="22"/>
          <w:lang w:val="de-AT" w:eastAsia="de-DE"/>
        </w:rPr>
        <w:t>wird den Reisenden an der von ihm zuletzt bekanntgegebenen Adresse über die Änderungen klar, verständlich und deutlich auf einem dauerhaften Datenträger</w:t>
      </w:r>
      <w:r w:rsidRPr="000911F0">
        <w:rPr>
          <w:szCs w:val="22"/>
          <w:lang w:val="de-AT" w:eastAsia="de-DE"/>
        </w:rPr>
        <w:t xml:space="preserve"> (E-Mail oder Papier)</w:t>
      </w:r>
      <w:r w:rsidR="002B7007" w:rsidRPr="000911F0">
        <w:rPr>
          <w:szCs w:val="22"/>
          <w:lang w:val="de-AT" w:eastAsia="de-DE"/>
        </w:rPr>
        <w:t xml:space="preserve"> informieren.</w:t>
      </w:r>
    </w:p>
    <w:p w14:paraId="2BE01EFE" w14:textId="507350C6" w:rsidR="000002BD" w:rsidRPr="008F563B" w:rsidRDefault="002B7007" w:rsidP="006B1843">
      <w:pPr>
        <w:pStyle w:val="Listenabsatz"/>
        <w:tabs>
          <w:tab w:val="left" w:pos="567"/>
        </w:tabs>
        <w:ind w:left="567"/>
        <w:jc w:val="both"/>
        <w:rPr>
          <w:szCs w:val="22"/>
          <w:lang w:val="de-AT" w:eastAsia="de-DE"/>
        </w:rPr>
      </w:pPr>
      <w:r w:rsidRPr="008F563B">
        <w:rPr>
          <w:szCs w:val="22"/>
          <w:lang w:val="de-AT" w:eastAsia="de-DE"/>
        </w:rPr>
        <w:t>Bei unerheb</w:t>
      </w:r>
      <w:r w:rsidR="00A079F5">
        <w:rPr>
          <w:szCs w:val="22"/>
          <w:lang w:val="de-AT" w:eastAsia="de-DE"/>
        </w:rPr>
        <w:t xml:space="preserve">lichen Änderung handelt es sich </w:t>
      </w:r>
      <w:r w:rsidR="002F5A12">
        <w:rPr>
          <w:szCs w:val="22"/>
          <w:lang w:val="de-AT" w:eastAsia="de-DE"/>
        </w:rPr>
        <w:t>um</w:t>
      </w:r>
      <w:r w:rsidRPr="008F563B">
        <w:rPr>
          <w:szCs w:val="22"/>
          <w:lang w:val="de-AT" w:eastAsia="de-DE"/>
        </w:rPr>
        <w:t xml:space="preserve"> geringfügige, sachlich gerechtfertigte Änderungen, die den Charakter</w:t>
      </w:r>
      <w:r w:rsidR="009105BE" w:rsidRPr="008F563B">
        <w:rPr>
          <w:szCs w:val="22"/>
          <w:lang w:val="de-AT" w:eastAsia="de-DE"/>
        </w:rPr>
        <w:t xml:space="preserve"> und/oder die Dauer</w:t>
      </w:r>
      <w:r w:rsidRPr="008F563B">
        <w:rPr>
          <w:szCs w:val="22"/>
          <w:lang w:val="de-AT" w:eastAsia="de-DE"/>
        </w:rPr>
        <w:t xml:space="preserve"> der gebuchten Reise nicht wesentlich veränder</w:t>
      </w:r>
      <w:r w:rsidR="004D40A5">
        <w:rPr>
          <w:szCs w:val="22"/>
          <w:lang w:val="de-AT" w:eastAsia="de-DE"/>
        </w:rPr>
        <w:t xml:space="preserve">n, </w:t>
      </w:r>
      <w:r w:rsidR="004D40A5" w:rsidRPr="00A80BD6">
        <w:rPr>
          <w:szCs w:val="22"/>
          <w:lang w:val="de-AT" w:eastAsia="de-DE"/>
        </w:rPr>
        <w:t xml:space="preserve">wie zum Beispiel Änderungen betreffend der Einstiegsstelle, </w:t>
      </w:r>
      <w:r w:rsidR="006A51E5" w:rsidRPr="006B1843">
        <w:rPr>
          <w:szCs w:val="22"/>
          <w:lang w:val="de-AT" w:eastAsia="de-DE"/>
        </w:rPr>
        <w:t xml:space="preserve">der </w:t>
      </w:r>
      <w:r w:rsidR="004D40A5" w:rsidRPr="00A80BD6">
        <w:rPr>
          <w:szCs w:val="22"/>
          <w:lang w:val="de-AT" w:eastAsia="de-DE"/>
        </w:rPr>
        <w:t>Route</w:t>
      </w:r>
      <w:r w:rsidR="006A51E5" w:rsidRPr="006B1843">
        <w:rPr>
          <w:szCs w:val="22"/>
          <w:lang w:val="de-AT" w:eastAsia="de-DE"/>
        </w:rPr>
        <w:t xml:space="preserve"> am An- und Abreisetag, Einsatz von Zu- und Wegbringer-Bussen, sowie Sitzplatz-Änderungen und dergleichen.</w:t>
      </w:r>
    </w:p>
    <w:p w14:paraId="55F0FFA3" w14:textId="77777777" w:rsidR="00F63A18" w:rsidRPr="001E583E" w:rsidRDefault="00F63A18" w:rsidP="006B1843">
      <w:pPr>
        <w:jc w:val="both"/>
        <w:rPr>
          <w:szCs w:val="22"/>
          <w:lang w:val="de-AT" w:eastAsia="de-DE"/>
        </w:rPr>
      </w:pPr>
    </w:p>
    <w:p w14:paraId="198BFD3D" w14:textId="77777777" w:rsidR="000002BD" w:rsidRDefault="002F5A12" w:rsidP="00E40ED6">
      <w:pPr>
        <w:pStyle w:val="Listenabsatz"/>
        <w:numPr>
          <w:ilvl w:val="1"/>
          <w:numId w:val="13"/>
        </w:numPr>
        <w:tabs>
          <w:tab w:val="left" w:pos="567"/>
        </w:tabs>
        <w:ind w:left="567" w:hanging="567"/>
        <w:jc w:val="both"/>
        <w:rPr>
          <w:szCs w:val="22"/>
          <w:lang w:val="de-AT" w:eastAsia="de-DE"/>
        </w:rPr>
      </w:pPr>
      <w:r w:rsidRPr="00DF05FA">
        <w:rPr>
          <w:b/>
          <w:szCs w:val="22"/>
          <w:lang w:val="de-AT" w:eastAsia="de-DE"/>
        </w:rPr>
        <w:t>Erhebliche Leistungsänderungen</w:t>
      </w:r>
      <w:r w:rsidRPr="00DF05FA">
        <w:rPr>
          <w:szCs w:val="22"/>
          <w:lang w:val="de-AT" w:eastAsia="de-DE"/>
        </w:rPr>
        <w:tab/>
      </w:r>
      <w:r w:rsidRPr="00DF05FA">
        <w:rPr>
          <w:szCs w:val="22"/>
          <w:lang w:val="de-AT" w:eastAsia="de-DE"/>
        </w:rPr>
        <w:br/>
      </w:r>
      <w:r w:rsidR="00070B70" w:rsidRPr="00DF05FA">
        <w:rPr>
          <w:szCs w:val="22"/>
          <w:lang w:val="de-AT" w:eastAsia="de-DE"/>
        </w:rPr>
        <w:t xml:space="preserve">Bei erheblichen Änderungen kann es sich um eine </w:t>
      </w:r>
      <w:r w:rsidR="00DF05FA" w:rsidRPr="00DF05FA">
        <w:rPr>
          <w:szCs w:val="22"/>
          <w:lang w:val="de-AT" w:eastAsia="de-DE"/>
        </w:rPr>
        <w:t xml:space="preserve">erhebliche </w:t>
      </w:r>
      <w:r w:rsidR="00070B70" w:rsidRPr="00DF05FA">
        <w:rPr>
          <w:szCs w:val="22"/>
          <w:lang w:val="de-AT" w:eastAsia="de-DE"/>
        </w:rPr>
        <w:t>Verringerung der Qualität oder des Wert</w:t>
      </w:r>
      <w:r w:rsidR="00DF05FA" w:rsidRPr="00DF05FA">
        <w:rPr>
          <w:szCs w:val="22"/>
          <w:lang w:val="de-AT" w:eastAsia="de-DE"/>
        </w:rPr>
        <w:t>e</w:t>
      </w:r>
      <w:r w:rsidR="00070B70" w:rsidRPr="00DF05FA">
        <w:rPr>
          <w:szCs w:val="22"/>
          <w:lang w:val="de-AT" w:eastAsia="de-DE"/>
        </w:rPr>
        <w:t xml:space="preserve">s </w:t>
      </w:r>
      <w:r w:rsidR="002E372F" w:rsidRPr="00DF05FA">
        <w:rPr>
          <w:szCs w:val="22"/>
          <w:lang w:val="de-AT" w:eastAsia="de-DE"/>
        </w:rPr>
        <w:t xml:space="preserve">der Reiseleistungen handeln. </w:t>
      </w:r>
      <w:r w:rsidR="00DF05FA" w:rsidRPr="00DF05FA">
        <w:rPr>
          <w:szCs w:val="22"/>
          <w:lang w:val="de-AT" w:eastAsia="de-DE"/>
        </w:rPr>
        <w:t xml:space="preserve">Ob eine Änderung bzw. Verringerung der Qualität oder des Wertes von Reiseleistungen erheblich ist, muss im Einzelfall unter Rücksichtnahme auf die Art, die Dauer, den Zweck und Preis der Pauschalreise, sowie unter Rücksichtnahme auf die Intensität und Dauer, sowie Ursächlichkeit der Änderung und allenfalls auf die Vorwerfbarkeit der Umstände, die zur Änderung geführt haben, beurteilt werden. </w:t>
      </w:r>
      <w:r w:rsidR="002E372F" w:rsidRPr="00DF05FA">
        <w:rPr>
          <w:szCs w:val="22"/>
          <w:lang w:val="de-AT" w:eastAsia="de-DE"/>
        </w:rPr>
        <w:t>Änderungen können auch dann als erheblich gelten, wenn sie</w:t>
      </w:r>
      <w:r w:rsidR="00070B70" w:rsidRPr="00DF05FA">
        <w:rPr>
          <w:szCs w:val="22"/>
          <w:lang w:val="de-AT" w:eastAsia="de-DE"/>
        </w:rPr>
        <w:t xml:space="preserve"> beträchtliche Unannehmlichkeiten oder zusätzliche Kosten für den Reisenden verursachen.</w:t>
      </w:r>
    </w:p>
    <w:p w14:paraId="2A7ECBA7" w14:textId="79744C3C" w:rsidR="001E142F" w:rsidRPr="00652AFE" w:rsidRDefault="001E142F" w:rsidP="001E142F">
      <w:pPr>
        <w:pStyle w:val="Listenabsatz"/>
        <w:tabs>
          <w:tab w:val="left" w:pos="567"/>
        </w:tabs>
        <w:ind w:left="567"/>
        <w:jc w:val="both"/>
        <w:rPr>
          <w:szCs w:val="22"/>
          <w:lang w:val="de-AT" w:eastAsia="de-DE"/>
        </w:rPr>
      </w:pPr>
      <w:r>
        <w:rPr>
          <w:szCs w:val="22"/>
          <w:lang w:val="de-AT" w:eastAsia="de-DE"/>
        </w:rPr>
        <w:t>D</w:t>
      </w:r>
      <w:ins w:id="305" w:author="User" w:date="2021-04-06T10:09:00Z">
        <w:r w:rsidR="003207AF">
          <w:rPr>
            <w:szCs w:val="22"/>
            <w:lang w:val="de-AT" w:eastAsia="de-DE"/>
          </w:rPr>
          <w:t xml:space="preserve">as </w:t>
        </w:r>
        <w:r w:rsidR="003207AF">
          <w:rPr>
            <w:szCs w:val="22"/>
            <w:lang w:val="de-AT" w:eastAsia="de-DE"/>
          </w:rPr>
          <w:t>Reisebüro Kattner e.U.</w:t>
        </w:r>
      </w:ins>
      <w:del w:id="306" w:author="User" w:date="2021-04-06T10:09:00Z">
        <w:r w:rsidDel="003207AF">
          <w:rPr>
            <w:szCs w:val="22"/>
            <w:lang w:val="de-AT" w:eastAsia="de-DE"/>
          </w:rPr>
          <w:delText xml:space="preserve">ie </w:delText>
        </w:r>
        <w:r w:rsidR="006B1843" w:rsidDel="003207AF">
          <w:rPr>
            <w:szCs w:val="22"/>
            <w:lang w:val="de-AT" w:eastAsia="de-DE"/>
          </w:rPr>
          <w:delText>XYZ</w:delText>
        </w:r>
        <w:r w:rsidDel="003207AF">
          <w:rPr>
            <w:szCs w:val="22"/>
            <w:lang w:val="de-AT" w:eastAsia="de-DE"/>
          </w:rPr>
          <w:delText xml:space="preserve"> GmbH</w:delText>
        </w:r>
      </w:del>
      <w:r w:rsidRPr="00652AFE">
        <w:rPr>
          <w:szCs w:val="22"/>
          <w:lang w:val="de-AT" w:eastAsia="de-DE"/>
        </w:rPr>
        <w:t xml:space="preserve"> behält sich Preisänderungen aufgrund von Änderungen der Beförderungskosten, Steuern und Abgaben sowie der Wechselkurse vor.</w:t>
      </w:r>
    </w:p>
    <w:p w14:paraId="5D578BE0" w14:textId="77777777" w:rsidR="004013FB" w:rsidRDefault="004013FB" w:rsidP="004013FB">
      <w:pPr>
        <w:pStyle w:val="Listenabsatz"/>
        <w:tabs>
          <w:tab w:val="left" w:pos="567"/>
        </w:tabs>
        <w:ind w:left="567"/>
        <w:jc w:val="both"/>
        <w:rPr>
          <w:szCs w:val="22"/>
          <w:lang w:val="de-AT" w:eastAsia="de-DE"/>
        </w:rPr>
      </w:pPr>
    </w:p>
    <w:p w14:paraId="029DF1C9" w14:textId="44C6A5D1" w:rsidR="000002BD" w:rsidRPr="008F563B" w:rsidRDefault="002B7007" w:rsidP="006B1843">
      <w:pPr>
        <w:pStyle w:val="Listenabsatz"/>
        <w:numPr>
          <w:ilvl w:val="1"/>
          <w:numId w:val="13"/>
        </w:numPr>
        <w:tabs>
          <w:tab w:val="left" w:pos="567"/>
        </w:tabs>
        <w:ind w:left="567" w:hanging="567"/>
        <w:jc w:val="both"/>
        <w:rPr>
          <w:szCs w:val="22"/>
          <w:lang w:val="de-AT" w:eastAsia="de-DE"/>
        </w:rPr>
      </w:pPr>
      <w:r w:rsidRPr="008F563B">
        <w:rPr>
          <w:szCs w:val="22"/>
          <w:lang w:val="de-AT" w:eastAsia="de-DE"/>
        </w:rPr>
        <w:t xml:space="preserve">Ist </w:t>
      </w:r>
      <w:r w:rsidR="000002BD" w:rsidRPr="008F563B">
        <w:rPr>
          <w:rFonts w:ascii="Trebuchet MS" w:hAnsi="Trebuchet MS"/>
          <w:szCs w:val="24"/>
          <w:lang w:eastAsia="de-DE"/>
        </w:rPr>
        <w:t>der Reiseveranstalter gemäß § 9 Abs</w:t>
      </w:r>
      <w:r w:rsidR="00316B22">
        <w:rPr>
          <w:rFonts w:ascii="Trebuchet MS" w:hAnsi="Trebuchet MS"/>
          <w:szCs w:val="24"/>
          <w:lang w:eastAsia="de-DE"/>
        </w:rPr>
        <w:t>.</w:t>
      </w:r>
      <w:r w:rsidR="000002BD" w:rsidRPr="008F563B">
        <w:rPr>
          <w:rFonts w:ascii="Trebuchet MS" w:hAnsi="Trebuchet MS"/>
          <w:szCs w:val="24"/>
          <w:lang w:eastAsia="de-DE"/>
        </w:rPr>
        <w:t xml:space="preserve"> 2 PRG zu erheblichen Änderungen der wesentlichen Eigenschaften der Reiseleistungen (vgl</w:t>
      </w:r>
      <w:r w:rsidR="00316B22">
        <w:rPr>
          <w:rFonts w:ascii="Trebuchet MS" w:hAnsi="Trebuchet MS"/>
          <w:szCs w:val="24"/>
          <w:lang w:eastAsia="de-DE"/>
        </w:rPr>
        <w:t>.</w:t>
      </w:r>
      <w:r w:rsidR="000002BD" w:rsidRPr="008F563B">
        <w:rPr>
          <w:rFonts w:ascii="Trebuchet MS" w:hAnsi="Trebuchet MS"/>
          <w:szCs w:val="24"/>
          <w:lang w:eastAsia="de-DE"/>
        </w:rPr>
        <w:t xml:space="preserve"> 4 Abs</w:t>
      </w:r>
      <w:r w:rsidR="00316B22">
        <w:rPr>
          <w:rFonts w:ascii="Trebuchet MS" w:hAnsi="Trebuchet MS"/>
          <w:szCs w:val="24"/>
          <w:lang w:eastAsia="de-DE"/>
        </w:rPr>
        <w:t>.</w:t>
      </w:r>
      <w:r w:rsidR="000002BD" w:rsidRPr="008F563B">
        <w:rPr>
          <w:rFonts w:ascii="Trebuchet MS" w:hAnsi="Trebuchet MS"/>
          <w:szCs w:val="24"/>
          <w:lang w:eastAsia="de-DE"/>
        </w:rPr>
        <w:t xml:space="preserve"> 1 Z 1 PRG) gezwungen, kann er Vorgaben </w:t>
      </w:r>
      <w:r w:rsidR="000002BD" w:rsidRPr="00B43E2E">
        <w:rPr>
          <w:rFonts w:ascii="Trebuchet MS" w:hAnsi="Trebuchet MS"/>
          <w:szCs w:val="24"/>
          <w:lang w:eastAsia="de-DE"/>
        </w:rPr>
        <w:t>des</w:t>
      </w:r>
      <w:r w:rsidR="0011254E" w:rsidRPr="00B43E2E">
        <w:rPr>
          <w:rFonts w:ascii="Trebuchet MS" w:hAnsi="Trebuchet MS"/>
          <w:szCs w:val="24"/>
          <w:lang w:eastAsia="de-DE"/>
        </w:rPr>
        <w:t xml:space="preserve"> Reisenden</w:t>
      </w:r>
      <w:r w:rsidR="000002BD" w:rsidRPr="00B43E2E">
        <w:rPr>
          <w:rFonts w:ascii="Trebuchet MS" w:hAnsi="Trebuchet MS"/>
          <w:szCs w:val="24"/>
          <w:lang w:eastAsia="de-DE"/>
        </w:rPr>
        <w:t>, die von</w:t>
      </w:r>
      <w:r w:rsidR="000002BD" w:rsidRPr="008F563B">
        <w:rPr>
          <w:rFonts w:ascii="Trebuchet MS" w:hAnsi="Trebuchet MS"/>
          <w:szCs w:val="24"/>
          <w:lang w:eastAsia="de-DE"/>
        </w:rPr>
        <w:t xml:space="preserve"> ihm ausdrücklich bestätigt wurden nicht </w:t>
      </w:r>
      <w:r w:rsidR="000002BD" w:rsidRPr="008F563B">
        <w:rPr>
          <w:rFonts w:ascii="Trebuchet MS" w:hAnsi="Trebuchet MS"/>
          <w:szCs w:val="24"/>
          <w:lang w:eastAsia="de-DE"/>
        </w:rPr>
        <w:lastRenderedPageBreak/>
        <w:t xml:space="preserve">erfüllen oder möchte er den Gesamtpreis der Pauschalreise entsprechend den Bestimmungen des § 8 PRG, um mehr als 8 % erhöhen, kann der Reisende </w:t>
      </w:r>
      <w:r w:rsidR="00DF05FA">
        <w:rPr>
          <w:rFonts w:ascii="Trebuchet MS" w:hAnsi="Trebuchet MS"/>
          <w:szCs w:val="24"/>
          <w:lang w:eastAsia="de-DE"/>
        </w:rPr>
        <w:tab/>
      </w:r>
    </w:p>
    <w:p w14:paraId="00516498" w14:textId="77777777" w:rsidR="000002BD" w:rsidRPr="008F563B" w:rsidRDefault="000002BD" w:rsidP="00CB7EF0">
      <w:pPr>
        <w:numPr>
          <w:ilvl w:val="0"/>
          <w:numId w:val="5"/>
        </w:numPr>
        <w:ind w:left="1276"/>
        <w:jc w:val="both"/>
        <w:rPr>
          <w:rFonts w:ascii="Trebuchet MS" w:hAnsi="Trebuchet MS"/>
          <w:szCs w:val="24"/>
          <w:lang w:eastAsia="de-DE"/>
        </w:rPr>
      </w:pPr>
      <w:r w:rsidRPr="008F563B">
        <w:rPr>
          <w:rFonts w:ascii="Trebuchet MS" w:hAnsi="Trebuchet MS"/>
          <w:szCs w:val="24"/>
          <w:lang w:eastAsia="de-DE"/>
        </w:rPr>
        <w:t xml:space="preserve">innerhalb </w:t>
      </w:r>
      <w:r w:rsidR="00DF05FA">
        <w:rPr>
          <w:rFonts w:ascii="Trebuchet MS" w:hAnsi="Trebuchet MS"/>
          <w:szCs w:val="24"/>
          <w:lang w:eastAsia="de-DE"/>
        </w:rPr>
        <w:t>von 7 Tagen</w:t>
      </w:r>
      <w:r w:rsidRPr="008F563B">
        <w:rPr>
          <w:rFonts w:ascii="Trebuchet MS" w:hAnsi="Trebuchet MS"/>
          <w:szCs w:val="24"/>
          <w:lang w:eastAsia="de-DE"/>
        </w:rPr>
        <w:t xml:space="preserve"> den vorgeschlagenen Änderungen zustimmen, oder</w:t>
      </w:r>
      <w:r w:rsidR="00DF05FA">
        <w:rPr>
          <w:rFonts w:ascii="Trebuchet MS" w:hAnsi="Trebuchet MS"/>
          <w:szCs w:val="24"/>
          <w:lang w:eastAsia="de-DE"/>
        </w:rPr>
        <w:t xml:space="preserve"> </w:t>
      </w:r>
    </w:p>
    <w:p w14:paraId="4D8CD404" w14:textId="77777777" w:rsidR="000002BD" w:rsidRPr="008F563B" w:rsidRDefault="000002BD" w:rsidP="00CB7EF0">
      <w:pPr>
        <w:numPr>
          <w:ilvl w:val="0"/>
          <w:numId w:val="5"/>
        </w:numPr>
        <w:ind w:left="1276"/>
        <w:jc w:val="both"/>
        <w:rPr>
          <w:rFonts w:ascii="Trebuchet MS" w:hAnsi="Trebuchet MS"/>
          <w:szCs w:val="24"/>
          <w:lang w:eastAsia="de-DE"/>
        </w:rPr>
      </w:pPr>
      <w:r w:rsidRPr="008F563B">
        <w:rPr>
          <w:rFonts w:ascii="Trebuchet MS" w:hAnsi="Trebuchet MS"/>
          <w:szCs w:val="24"/>
          <w:lang w:eastAsia="de-DE"/>
        </w:rPr>
        <w:t>der Teilnahme an einer Ersatzreise zustimmen, sofern diese vom Reiseve</w:t>
      </w:r>
      <w:r w:rsidR="00DF05FA">
        <w:rPr>
          <w:rFonts w:ascii="Trebuchet MS" w:hAnsi="Trebuchet MS"/>
          <w:szCs w:val="24"/>
          <w:lang w:eastAsia="de-DE"/>
        </w:rPr>
        <w:t>ranstalter angeboten wird, oder</w:t>
      </w:r>
    </w:p>
    <w:p w14:paraId="2EAE8227" w14:textId="77777777" w:rsidR="000002BD" w:rsidRPr="008F563B" w:rsidRDefault="000002BD" w:rsidP="00CB7EF0">
      <w:pPr>
        <w:numPr>
          <w:ilvl w:val="0"/>
          <w:numId w:val="5"/>
        </w:numPr>
        <w:ind w:left="1276"/>
        <w:jc w:val="both"/>
        <w:rPr>
          <w:rFonts w:ascii="Trebuchet MS" w:hAnsi="Trebuchet MS"/>
          <w:szCs w:val="24"/>
          <w:lang w:eastAsia="de-DE"/>
        </w:rPr>
      </w:pPr>
      <w:r w:rsidRPr="008F563B">
        <w:rPr>
          <w:rFonts w:ascii="Trebuchet MS" w:hAnsi="Trebuchet MS"/>
          <w:szCs w:val="24"/>
          <w:lang w:eastAsia="de-DE"/>
        </w:rPr>
        <w:t>vom Vertrag ohne Zahlung ein</w:t>
      </w:r>
      <w:r w:rsidR="00DF05FA">
        <w:rPr>
          <w:rFonts w:ascii="Trebuchet MS" w:hAnsi="Trebuchet MS"/>
          <w:szCs w:val="24"/>
          <w:lang w:eastAsia="de-DE"/>
        </w:rPr>
        <w:t xml:space="preserve">er Entschädigung zurücktreten. </w:t>
      </w:r>
    </w:p>
    <w:p w14:paraId="77C3E08A" w14:textId="77777777" w:rsidR="000002BD" w:rsidRPr="008F563B" w:rsidRDefault="000002BD" w:rsidP="00CB7EF0">
      <w:pPr>
        <w:jc w:val="both"/>
        <w:rPr>
          <w:rFonts w:ascii="Trebuchet MS" w:hAnsi="Trebuchet MS"/>
          <w:szCs w:val="24"/>
          <w:lang w:eastAsia="de-DE"/>
        </w:rPr>
      </w:pPr>
    </w:p>
    <w:p w14:paraId="308A0E30" w14:textId="72EA0AC4" w:rsidR="000002BD" w:rsidRPr="008F563B" w:rsidRDefault="00DF05FA" w:rsidP="00DF05FA">
      <w:pPr>
        <w:ind w:left="567"/>
        <w:jc w:val="both"/>
        <w:rPr>
          <w:rFonts w:ascii="Trebuchet MS" w:hAnsi="Trebuchet MS"/>
          <w:szCs w:val="24"/>
          <w:lang w:eastAsia="de-DE"/>
        </w:rPr>
      </w:pPr>
      <w:r>
        <w:rPr>
          <w:rFonts w:ascii="Trebuchet MS" w:hAnsi="Trebuchet MS"/>
          <w:szCs w:val="24"/>
          <w:lang w:eastAsia="de-DE"/>
        </w:rPr>
        <w:t>D</w:t>
      </w:r>
      <w:ins w:id="307" w:author="User" w:date="2021-04-06T10:09:00Z">
        <w:r w:rsidR="003207AF">
          <w:rPr>
            <w:rFonts w:ascii="Trebuchet MS" w:hAnsi="Trebuchet MS"/>
            <w:szCs w:val="24"/>
            <w:lang w:eastAsia="de-DE"/>
          </w:rPr>
          <w:t xml:space="preserve">as </w:t>
        </w:r>
      </w:ins>
      <w:ins w:id="308" w:author="User" w:date="2021-04-06T10:10:00Z">
        <w:r w:rsidR="00B22B57">
          <w:rPr>
            <w:szCs w:val="22"/>
            <w:lang w:val="de-AT" w:eastAsia="de-DE"/>
          </w:rPr>
          <w:t>Reisebüro Kattner e.U.</w:t>
        </w:r>
      </w:ins>
      <w:del w:id="309" w:author="User" w:date="2021-04-06T10:09:00Z">
        <w:r w:rsidDel="003207AF">
          <w:rPr>
            <w:rFonts w:ascii="Trebuchet MS" w:hAnsi="Trebuchet MS"/>
            <w:szCs w:val="24"/>
            <w:lang w:eastAsia="de-DE"/>
          </w:rPr>
          <w:delText xml:space="preserve">ie </w:delText>
        </w:r>
        <w:r w:rsidR="006B1843" w:rsidDel="003207AF">
          <w:rPr>
            <w:rFonts w:ascii="Trebuchet MS" w:hAnsi="Trebuchet MS"/>
            <w:szCs w:val="24"/>
            <w:lang w:eastAsia="de-DE"/>
          </w:rPr>
          <w:delText>XYZ</w:delText>
        </w:r>
        <w:r w:rsidDel="003207AF">
          <w:rPr>
            <w:rFonts w:ascii="Trebuchet MS" w:hAnsi="Trebuchet MS"/>
            <w:szCs w:val="24"/>
            <w:lang w:eastAsia="de-DE"/>
          </w:rPr>
          <w:delText xml:space="preserve"> GmbH</w:delText>
        </w:r>
      </w:del>
      <w:r>
        <w:rPr>
          <w:rFonts w:ascii="Trebuchet MS" w:hAnsi="Trebuchet MS"/>
          <w:szCs w:val="24"/>
          <w:lang w:eastAsia="de-DE"/>
        </w:rPr>
        <w:t xml:space="preserve"> wird</w:t>
      </w:r>
      <w:r w:rsidR="000002BD" w:rsidRPr="008F563B">
        <w:rPr>
          <w:rFonts w:ascii="Trebuchet MS" w:hAnsi="Trebuchet MS"/>
          <w:szCs w:val="24"/>
          <w:lang w:eastAsia="de-DE"/>
        </w:rPr>
        <w:t xml:space="preserve"> daher den Reisenden in den </w:t>
      </w:r>
      <w:r w:rsidR="00384F7D">
        <w:rPr>
          <w:rFonts w:ascii="Trebuchet MS" w:hAnsi="Trebuchet MS"/>
          <w:szCs w:val="24"/>
          <w:lang w:eastAsia="de-DE"/>
        </w:rPr>
        <w:t>o</w:t>
      </w:r>
      <w:r w:rsidR="000002BD" w:rsidRPr="008F563B">
        <w:rPr>
          <w:rFonts w:ascii="Trebuchet MS" w:hAnsi="Trebuchet MS"/>
          <w:szCs w:val="24"/>
          <w:lang w:eastAsia="de-DE"/>
        </w:rPr>
        <w:t>ben angeführten Fällen über folgende Punkte an der von ihm zuletzt bekanntgegebenen Adresse klar, verständlich und deutlich auf einem dauerhaften Datenträger</w:t>
      </w:r>
      <w:r>
        <w:rPr>
          <w:rFonts w:ascii="Trebuchet MS" w:hAnsi="Trebuchet MS"/>
          <w:szCs w:val="24"/>
          <w:lang w:eastAsia="de-DE"/>
        </w:rPr>
        <w:t xml:space="preserve"> (E-Mail oder Papier)</w:t>
      </w:r>
      <w:r w:rsidR="000002BD" w:rsidRPr="008F563B">
        <w:rPr>
          <w:rFonts w:ascii="Trebuchet MS" w:hAnsi="Trebuchet MS"/>
          <w:szCs w:val="24"/>
          <w:lang w:eastAsia="de-DE"/>
        </w:rPr>
        <w:t xml:space="preserve"> informieren: </w:t>
      </w:r>
    </w:p>
    <w:p w14:paraId="3B4F0B40" w14:textId="77777777" w:rsidR="000002BD" w:rsidRPr="008F563B" w:rsidRDefault="000002BD" w:rsidP="00CB7EF0">
      <w:pPr>
        <w:numPr>
          <w:ilvl w:val="0"/>
          <w:numId w:val="5"/>
        </w:numPr>
        <w:ind w:left="1276"/>
        <w:jc w:val="both"/>
        <w:rPr>
          <w:rFonts w:ascii="Trebuchet MS" w:hAnsi="Trebuchet MS"/>
          <w:szCs w:val="24"/>
          <w:lang w:eastAsia="de-DE"/>
        </w:rPr>
      </w:pPr>
      <w:r w:rsidRPr="008F563B">
        <w:rPr>
          <w:rFonts w:ascii="Trebuchet MS" w:hAnsi="Trebuchet MS"/>
          <w:szCs w:val="24"/>
          <w:lang w:eastAsia="de-DE"/>
        </w:rPr>
        <w:t>die Änderungen der Reiseleistungen</w:t>
      </w:r>
      <w:r w:rsidR="00DF05FA">
        <w:rPr>
          <w:rFonts w:ascii="Trebuchet MS" w:hAnsi="Trebuchet MS"/>
          <w:szCs w:val="24"/>
          <w:lang w:eastAsia="de-DE"/>
        </w:rPr>
        <w:t>,</w:t>
      </w:r>
      <w:r w:rsidRPr="008F563B">
        <w:rPr>
          <w:rFonts w:ascii="Trebuchet MS" w:hAnsi="Trebuchet MS"/>
          <w:szCs w:val="24"/>
          <w:lang w:eastAsia="de-DE"/>
        </w:rPr>
        <w:t xml:space="preserve"> sowie gegebenenfalls deren Auswirkungen </w:t>
      </w:r>
      <w:r w:rsidR="00DF05FA">
        <w:rPr>
          <w:rFonts w:ascii="Trebuchet MS" w:hAnsi="Trebuchet MS"/>
          <w:szCs w:val="24"/>
          <w:lang w:eastAsia="de-DE"/>
        </w:rPr>
        <w:t>auf den Preis der Pauschalreise,</w:t>
      </w:r>
    </w:p>
    <w:p w14:paraId="626F587C" w14:textId="4CED0B07" w:rsidR="00DF05FA" w:rsidRDefault="000002BD" w:rsidP="00E40ED6">
      <w:pPr>
        <w:numPr>
          <w:ilvl w:val="0"/>
          <w:numId w:val="5"/>
        </w:numPr>
        <w:ind w:left="1276"/>
        <w:jc w:val="both"/>
        <w:rPr>
          <w:rFonts w:ascii="Trebuchet MS" w:hAnsi="Trebuchet MS"/>
          <w:szCs w:val="24"/>
          <w:lang w:eastAsia="de-DE"/>
        </w:rPr>
      </w:pPr>
      <w:r w:rsidRPr="00DF05FA">
        <w:rPr>
          <w:rFonts w:ascii="Trebuchet MS" w:hAnsi="Trebuchet MS"/>
          <w:szCs w:val="24"/>
          <w:lang w:eastAsia="de-DE"/>
        </w:rPr>
        <w:t>die angemessene Frist</w:t>
      </w:r>
      <w:r w:rsidR="00DF05FA" w:rsidRPr="00DF05FA">
        <w:rPr>
          <w:rFonts w:ascii="Trebuchet MS" w:hAnsi="Trebuchet MS"/>
          <w:szCs w:val="24"/>
          <w:lang w:eastAsia="de-DE"/>
        </w:rPr>
        <w:t xml:space="preserve"> von 7 Tagen</w:t>
      </w:r>
      <w:r w:rsidRPr="00DF05FA">
        <w:rPr>
          <w:rFonts w:ascii="Trebuchet MS" w:hAnsi="Trebuchet MS"/>
          <w:szCs w:val="24"/>
          <w:lang w:eastAsia="de-DE"/>
        </w:rPr>
        <w:t xml:space="preserve">, innerhalb derer der Reisende den Reiseveranstalter über seine Entscheidung in Kenntnis setzt, sowie die Rechtswirkung der Nichtabgabe einer Erklärung innerhalb der </w:t>
      </w:r>
      <w:r w:rsidR="00DC0C4A">
        <w:rPr>
          <w:rFonts w:ascii="Trebuchet MS" w:hAnsi="Trebuchet MS"/>
          <w:szCs w:val="24"/>
          <w:lang w:eastAsia="de-DE"/>
        </w:rPr>
        <w:t>Frist</w:t>
      </w:r>
      <w:r w:rsidRPr="00DF05FA">
        <w:rPr>
          <w:rFonts w:ascii="Trebuchet MS" w:hAnsi="Trebuchet MS"/>
          <w:szCs w:val="24"/>
          <w:lang w:eastAsia="de-DE"/>
        </w:rPr>
        <w:t>,</w:t>
      </w:r>
    </w:p>
    <w:p w14:paraId="64A27CC3" w14:textId="77777777" w:rsidR="000002BD" w:rsidRPr="00DF05FA" w:rsidRDefault="000002BD" w:rsidP="00E40ED6">
      <w:pPr>
        <w:numPr>
          <w:ilvl w:val="0"/>
          <w:numId w:val="5"/>
        </w:numPr>
        <w:ind w:left="1276"/>
        <w:jc w:val="both"/>
        <w:rPr>
          <w:rFonts w:ascii="Trebuchet MS" w:hAnsi="Trebuchet MS"/>
          <w:szCs w:val="24"/>
          <w:lang w:eastAsia="de-DE"/>
        </w:rPr>
      </w:pPr>
      <w:r w:rsidRPr="00DF05FA">
        <w:rPr>
          <w:rFonts w:ascii="Trebuchet MS" w:hAnsi="Trebuchet MS"/>
          <w:szCs w:val="24"/>
          <w:lang w:eastAsia="de-DE"/>
        </w:rPr>
        <w:t>gegebenenfalls die als Ersatz angebotene Pauschalreise und deren Preis</w:t>
      </w:r>
      <w:r w:rsidR="00DF05FA">
        <w:rPr>
          <w:rFonts w:ascii="Trebuchet MS" w:hAnsi="Trebuchet MS"/>
          <w:szCs w:val="24"/>
          <w:lang w:eastAsia="de-DE"/>
        </w:rPr>
        <w:t>.</w:t>
      </w:r>
    </w:p>
    <w:p w14:paraId="48993E60" w14:textId="77777777" w:rsidR="000002BD" w:rsidRPr="008F563B" w:rsidRDefault="000002BD" w:rsidP="00CB7EF0">
      <w:pPr>
        <w:ind w:left="360"/>
        <w:jc w:val="both"/>
        <w:rPr>
          <w:rFonts w:ascii="Trebuchet MS" w:hAnsi="Trebuchet MS"/>
          <w:szCs w:val="24"/>
          <w:lang w:eastAsia="de-DE"/>
        </w:rPr>
      </w:pPr>
    </w:p>
    <w:p w14:paraId="39FAB42E" w14:textId="77777777" w:rsidR="002B7007" w:rsidRPr="008F563B" w:rsidRDefault="000002BD" w:rsidP="00DF05FA">
      <w:pPr>
        <w:ind w:left="567"/>
        <w:jc w:val="both"/>
        <w:rPr>
          <w:rFonts w:ascii="Trebuchet MS" w:hAnsi="Trebuchet MS"/>
          <w:szCs w:val="24"/>
          <w:lang w:eastAsia="de-DE"/>
        </w:rPr>
      </w:pPr>
      <w:r w:rsidRPr="008F563B">
        <w:rPr>
          <w:rFonts w:ascii="Trebuchet MS" w:hAnsi="Trebuchet MS"/>
          <w:szCs w:val="24"/>
          <w:lang w:eastAsia="de-DE"/>
        </w:rPr>
        <w:t xml:space="preserve">Es wird dem Reisenden empfohlen, sich bei seiner Erklärung der Schriftform </w:t>
      </w:r>
      <w:r w:rsidR="00DC0C4A">
        <w:rPr>
          <w:rFonts w:ascii="Trebuchet MS" w:hAnsi="Trebuchet MS"/>
          <w:szCs w:val="24"/>
          <w:lang w:eastAsia="de-DE"/>
        </w:rPr>
        <w:t xml:space="preserve">(bevorzugter Weise E-Mail) </w:t>
      </w:r>
      <w:r w:rsidRPr="008F563B">
        <w:rPr>
          <w:rFonts w:ascii="Trebuchet MS" w:hAnsi="Trebuchet MS"/>
          <w:szCs w:val="24"/>
          <w:lang w:eastAsia="de-DE"/>
        </w:rPr>
        <w:t>zu bedienen. Gibt der Reisende innerhalb der Frist</w:t>
      </w:r>
      <w:r w:rsidR="00DF05FA">
        <w:rPr>
          <w:rFonts w:ascii="Trebuchet MS" w:hAnsi="Trebuchet MS"/>
          <w:szCs w:val="24"/>
          <w:lang w:eastAsia="de-DE"/>
        </w:rPr>
        <w:t xml:space="preserve"> von </w:t>
      </w:r>
      <w:r w:rsidR="00DF05FA" w:rsidRPr="006B1843">
        <w:rPr>
          <w:rFonts w:ascii="Trebuchet MS" w:hAnsi="Trebuchet MS"/>
          <w:szCs w:val="24"/>
          <w:highlight w:val="lightGray"/>
          <w:lang w:eastAsia="de-DE"/>
        </w:rPr>
        <w:t>7</w:t>
      </w:r>
      <w:r w:rsidR="00DF05FA" w:rsidRPr="006B1843">
        <w:rPr>
          <w:rFonts w:ascii="Trebuchet MS" w:hAnsi="Trebuchet MS"/>
          <w:szCs w:val="24"/>
          <w:highlight w:val="green"/>
          <w:lang w:eastAsia="de-DE"/>
        </w:rPr>
        <w:t xml:space="preserve"> </w:t>
      </w:r>
      <w:r w:rsidR="00DF05FA" w:rsidRPr="009F7A3F">
        <w:rPr>
          <w:rFonts w:ascii="Trebuchet MS" w:hAnsi="Trebuchet MS"/>
          <w:szCs w:val="24"/>
          <w:lang w:eastAsia="de-DE"/>
        </w:rPr>
        <w:t>Tagen</w:t>
      </w:r>
      <w:r w:rsidRPr="009F7A3F">
        <w:rPr>
          <w:rFonts w:ascii="Trebuchet MS" w:hAnsi="Trebuchet MS"/>
          <w:szCs w:val="24"/>
          <w:lang w:eastAsia="de-DE"/>
        </w:rPr>
        <w:t xml:space="preserve"> keine Erklärung ab, so gilt dies als Zustimmung zu den Änderungen.</w:t>
      </w:r>
    </w:p>
    <w:p w14:paraId="61DF113D" w14:textId="77777777" w:rsidR="00652AFE" w:rsidRDefault="00652AFE" w:rsidP="00CB7EF0">
      <w:pPr>
        <w:jc w:val="both"/>
        <w:rPr>
          <w:rFonts w:ascii="Trebuchet MS" w:hAnsi="Trebuchet MS"/>
          <w:szCs w:val="24"/>
          <w:lang w:eastAsia="de-DE"/>
        </w:rPr>
      </w:pPr>
    </w:p>
    <w:p w14:paraId="2EE1B184" w14:textId="77777777" w:rsidR="00105D11" w:rsidRDefault="00105D11" w:rsidP="00E63770">
      <w:pPr>
        <w:pStyle w:val="1berschriftARB"/>
        <w:numPr>
          <w:ilvl w:val="0"/>
          <w:numId w:val="0"/>
        </w:numPr>
        <w:ind w:left="567"/>
      </w:pPr>
    </w:p>
    <w:p w14:paraId="2363E8A6" w14:textId="77777777" w:rsidR="00E63770" w:rsidRPr="00A079F5" w:rsidRDefault="00E63770" w:rsidP="006B1843">
      <w:pPr>
        <w:pStyle w:val="1berschriftARB"/>
        <w:numPr>
          <w:ilvl w:val="0"/>
          <w:numId w:val="13"/>
        </w:numPr>
        <w:ind w:left="567" w:hanging="567"/>
      </w:pPr>
      <w:r w:rsidRPr="00A079F5">
        <w:t xml:space="preserve">Änderungen </w:t>
      </w:r>
      <w:r>
        <w:t>während der Reise</w:t>
      </w:r>
    </w:p>
    <w:p w14:paraId="4AE0FE06" w14:textId="77777777" w:rsidR="009B6F3C" w:rsidRPr="00A079F5" w:rsidRDefault="009B6F3C" w:rsidP="009B6F3C">
      <w:pPr>
        <w:pStyle w:val="1berschriftARB"/>
        <w:numPr>
          <w:ilvl w:val="0"/>
          <w:numId w:val="0"/>
        </w:numPr>
      </w:pPr>
    </w:p>
    <w:p w14:paraId="347DFE3A" w14:textId="6851178F" w:rsidR="009B6F3C" w:rsidRDefault="009B6F3C" w:rsidP="006B1843">
      <w:pPr>
        <w:pStyle w:val="Listenabsatz"/>
        <w:numPr>
          <w:ilvl w:val="1"/>
          <w:numId w:val="13"/>
        </w:numPr>
        <w:ind w:left="567"/>
        <w:jc w:val="both"/>
        <w:rPr>
          <w:szCs w:val="22"/>
          <w:lang w:val="de-AT" w:eastAsia="de-DE"/>
        </w:rPr>
      </w:pPr>
      <w:r w:rsidRPr="009B6F3C">
        <w:rPr>
          <w:szCs w:val="22"/>
          <w:lang w:val="de-AT" w:eastAsia="de-DE"/>
        </w:rPr>
        <w:t xml:space="preserve">Während der </w:t>
      </w:r>
      <w:r>
        <w:rPr>
          <w:szCs w:val="22"/>
          <w:lang w:val="de-AT" w:eastAsia="de-DE"/>
        </w:rPr>
        <w:t xml:space="preserve">Reise kann es aus verschiedenen Gründen zu unterschiedlichen Änderungen kommen, wie z.B. dass von der vertraglich vereinbarten Route abgewichen werden muss, vereinbarte Ein- und Ausstiegsstellen nicht eingehalten werden können, einzelne Teile / Stationen der Reise verschoben oder komplett ausgelassen werden müssen, geplante Besichtigungen ausgelassen </w:t>
      </w:r>
      <w:r w:rsidRPr="00B43E2E">
        <w:rPr>
          <w:szCs w:val="22"/>
          <w:lang w:val="de-AT" w:eastAsia="de-DE"/>
        </w:rPr>
        <w:t>oder geändert werden müssen</w:t>
      </w:r>
      <w:r w:rsidR="0011254E" w:rsidRPr="00B43E2E">
        <w:rPr>
          <w:szCs w:val="22"/>
          <w:lang w:val="de-AT" w:eastAsia="de-DE"/>
        </w:rPr>
        <w:t>, kurzfristige Schließungen, verkehrsbedingter Stau</w:t>
      </w:r>
      <w:r>
        <w:rPr>
          <w:szCs w:val="22"/>
          <w:lang w:val="de-AT" w:eastAsia="de-DE"/>
        </w:rPr>
        <w:t xml:space="preserve"> etc. </w:t>
      </w:r>
      <w:r w:rsidR="00B43E2E">
        <w:rPr>
          <w:szCs w:val="22"/>
          <w:lang w:val="de-AT" w:eastAsia="de-DE"/>
        </w:rPr>
        <w:t xml:space="preserve"> </w:t>
      </w:r>
      <w:r w:rsidR="00B43E2E">
        <w:rPr>
          <w:szCs w:val="22"/>
          <w:lang w:val="de-AT" w:eastAsia="de-DE"/>
        </w:rPr>
        <w:tab/>
      </w:r>
      <w:r>
        <w:rPr>
          <w:szCs w:val="22"/>
          <w:lang w:val="de-AT" w:eastAsia="de-DE"/>
        </w:rPr>
        <w:br/>
        <w:t>In all diesen Fällen bemüht sich d</w:t>
      </w:r>
      <w:ins w:id="310" w:author="User" w:date="2021-04-06T10:09:00Z">
        <w:r w:rsidR="003207AF">
          <w:rPr>
            <w:szCs w:val="22"/>
            <w:lang w:val="de-AT" w:eastAsia="de-DE"/>
          </w:rPr>
          <w:t xml:space="preserve">as </w:t>
        </w:r>
        <w:r w:rsidR="003207AF">
          <w:rPr>
            <w:szCs w:val="22"/>
            <w:lang w:val="de-AT" w:eastAsia="de-DE"/>
          </w:rPr>
          <w:t>Reisebüro Kattner e.U.</w:t>
        </w:r>
      </w:ins>
      <w:del w:id="311" w:author="User" w:date="2021-04-06T10:09:00Z">
        <w:r w:rsidDel="003207AF">
          <w:rPr>
            <w:szCs w:val="22"/>
            <w:lang w:val="de-AT" w:eastAsia="de-DE"/>
          </w:rPr>
          <w:delText xml:space="preserve">ie </w:delText>
        </w:r>
        <w:r w:rsidR="006B1843" w:rsidDel="003207AF">
          <w:rPr>
            <w:szCs w:val="22"/>
            <w:lang w:val="de-AT" w:eastAsia="de-DE"/>
          </w:rPr>
          <w:delText>XYZ</w:delText>
        </w:r>
        <w:r w:rsidDel="003207AF">
          <w:rPr>
            <w:szCs w:val="22"/>
            <w:lang w:val="de-AT" w:eastAsia="de-DE"/>
          </w:rPr>
          <w:delText xml:space="preserve"> GmbH</w:delText>
        </w:r>
      </w:del>
      <w:r>
        <w:rPr>
          <w:szCs w:val="22"/>
          <w:lang w:val="de-AT" w:eastAsia="de-DE"/>
        </w:rPr>
        <w:t xml:space="preserve"> gleichwertige Alternativen anzubieten bzw. allenfalls entfallene Teile an anderer Stelle nachzuholen. </w:t>
      </w:r>
    </w:p>
    <w:p w14:paraId="608ECCF0" w14:textId="77777777" w:rsidR="009B6F3C" w:rsidRPr="009F7A3F" w:rsidRDefault="009B6F3C" w:rsidP="009B6F3C">
      <w:pPr>
        <w:pStyle w:val="Listenabsatz"/>
        <w:ind w:left="567"/>
        <w:jc w:val="both"/>
        <w:rPr>
          <w:color w:val="000000" w:themeColor="text1"/>
          <w:szCs w:val="22"/>
          <w:lang w:val="de-AT" w:eastAsia="de-DE"/>
        </w:rPr>
      </w:pPr>
    </w:p>
    <w:p w14:paraId="3E6BFA3E" w14:textId="5632978C" w:rsidR="00CF1F34" w:rsidRPr="009F7A3F" w:rsidRDefault="009B6F3C" w:rsidP="006B1843">
      <w:pPr>
        <w:pStyle w:val="Listenabsatz"/>
        <w:numPr>
          <w:ilvl w:val="1"/>
          <w:numId w:val="13"/>
        </w:numPr>
        <w:jc w:val="both"/>
        <w:rPr>
          <w:color w:val="000000" w:themeColor="text1"/>
          <w:szCs w:val="22"/>
          <w:lang w:val="de-AT" w:eastAsia="de-DE"/>
        </w:rPr>
      </w:pPr>
      <w:r w:rsidRPr="009F7A3F">
        <w:rPr>
          <w:color w:val="000000" w:themeColor="text1"/>
          <w:szCs w:val="22"/>
          <w:lang w:val="de-AT" w:eastAsia="de-DE"/>
        </w:rPr>
        <w:t>Gründe für unter 9.1. angeführte mögliche Änderungen können beispielsweise sein (ohne Anspruch auf Vollständigkeit): Umwelteinflüsse und Naturkatastrophen wie Regen, Wind oder Sturm, Lawinen, Muren, Erdbeben, Überflutungen, Hurrikans etc., Staus, Umleitungen, Baustellen und geänderte Verkehrssituationen, Grenzsperren, staatliche Anordnungen, Terroranschläge, Stromausfälle, kurzfristig geänderte Öffnungszeiten, geänderte Zeiten für Flüge, Fähren, Rundfahrten mit einem regionalen Bus, Schiff oder anderem Verkehrsmittel, Erkrankungen oder andere Verhinderungen von Reiseleitern etc.</w:t>
      </w:r>
      <w:r w:rsidR="00CF1F34" w:rsidRPr="009F7A3F">
        <w:rPr>
          <w:color w:val="000000" w:themeColor="text1"/>
          <w:szCs w:val="22"/>
          <w:lang w:val="de-AT" w:eastAsia="de-DE"/>
        </w:rPr>
        <w:t xml:space="preserve"> </w:t>
      </w:r>
      <w:r w:rsidR="00CF1F34" w:rsidRPr="009F7A3F">
        <w:rPr>
          <w:color w:val="000000" w:themeColor="text1"/>
          <w:szCs w:val="22"/>
          <w:lang w:val="de-AT" w:eastAsia="de-DE"/>
        </w:rPr>
        <w:tab/>
      </w:r>
      <w:r w:rsidR="00CF1F34" w:rsidRPr="009F7A3F">
        <w:rPr>
          <w:color w:val="000000" w:themeColor="text1"/>
          <w:szCs w:val="22"/>
          <w:lang w:val="de-AT" w:eastAsia="de-DE"/>
        </w:rPr>
        <w:br/>
      </w:r>
    </w:p>
    <w:p w14:paraId="4D309EAB" w14:textId="59F2D5A9" w:rsidR="005C5774" w:rsidRPr="009F7A3F" w:rsidRDefault="0011254E" w:rsidP="006B1843">
      <w:pPr>
        <w:pStyle w:val="Listenabsatz"/>
        <w:numPr>
          <w:ilvl w:val="1"/>
          <w:numId w:val="13"/>
        </w:numPr>
        <w:jc w:val="both"/>
        <w:rPr>
          <w:rFonts w:ascii="Trebuchet MS" w:hAnsi="Trebuchet MS"/>
          <w:color w:val="000000" w:themeColor="text1"/>
          <w:szCs w:val="24"/>
          <w:lang w:eastAsia="de-DE"/>
        </w:rPr>
      </w:pPr>
      <w:r w:rsidRPr="009F7A3F">
        <w:rPr>
          <w:color w:val="000000" w:themeColor="text1"/>
          <w:szCs w:val="22"/>
          <w:lang w:val="de-AT" w:eastAsia="de-DE"/>
        </w:rPr>
        <w:t>Änderungen, die weder den Charakter der Reise</w:t>
      </w:r>
      <w:r w:rsidR="00A84277" w:rsidRPr="009F7A3F">
        <w:rPr>
          <w:color w:val="000000" w:themeColor="text1"/>
          <w:szCs w:val="22"/>
          <w:lang w:val="de-AT" w:eastAsia="de-DE"/>
        </w:rPr>
        <w:t xml:space="preserve"> </w:t>
      </w:r>
      <w:r w:rsidRPr="009F7A3F">
        <w:rPr>
          <w:color w:val="000000" w:themeColor="text1"/>
          <w:szCs w:val="22"/>
          <w:lang w:val="de-AT" w:eastAsia="de-DE"/>
        </w:rPr>
        <w:t xml:space="preserve">ändern bzw. </w:t>
      </w:r>
      <w:r w:rsidR="00A84277" w:rsidRPr="009F7A3F">
        <w:rPr>
          <w:color w:val="000000" w:themeColor="text1"/>
          <w:szCs w:val="22"/>
          <w:lang w:val="de-AT" w:eastAsia="de-DE"/>
        </w:rPr>
        <w:t>a</w:t>
      </w:r>
      <w:r w:rsidRPr="009F7A3F">
        <w:rPr>
          <w:color w:val="000000" w:themeColor="text1"/>
          <w:szCs w:val="22"/>
          <w:lang w:val="de-AT" w:eastAsia="de-DE"/>
        </w:rPr>
        <w:t>ls Ausfluss und Phänomen des Massentourismus hinzunehmen sind (z</w:t>
      </w:r>
      <w:r w:rsidR="00CF1F34" w:rsidRPr="009F7A3F">
        <w:rPr>
          <w:color w:val="000000" w:themeColor="text1"/>
          <w:szCs w:val="22"/>
          <w:lang w:val="de-AT" w:eastAsia="de-DE"/>
        </w:rPr>
        <w:t>.</w:t>
      </w:r>
      <w:r w:rsidRPr="009F7A3F">
        <w:rPr>
          <w:color w:val="000000" w:themeColor="text1"/>
          <w:szCs w:val="22"/>
          <w:lang w:val="de-AT" w:eastAsia="de-DE"/>
        </w:rPr>
        <w:t>B</w:t>
      </w:r>
      <w:r w:rsidR="00CF1F34" w:rsidRPr="009F7A3F">
        <w:rPr>
          <w:color w:val="000000" w:themeColor="text1"/>
          <w:szCs w:val="22"/>
          <w:lang w:val="de-AT" w:eastAsia="de-DE"/>
        </w:rPr>
        <w:t>.</w:t>
      </w:r>
      <w:r w:rsidRPr="009F7A3F">
        <w:rPr>
          <w:color w:val="000000" w:themeColor="text1"/>
          <w:szCs w:val="22"/>
          <w:lang w:val="de-AT" w:eastAsia="de-DE"/>
        </w:rPr>
        <w:t xml:space="preserve"> Wartezeiten am Buffet etc.) bzw. durch den Reisenden bedingt bzw. verursacht werden bzw</w:t>
      </w:r>
      <w:r w:rsidR="00CF1F34" w:rsidRPr="009F7A3F">
        <w:rPr>
          <w:color w:val="000000" w:themeColor="text1"/>
          <w:szCs w:val="22"/>
          <w:lang w:val="de-AT" w:eastAsia="de-DE"/>
        </w:rPr>
        <w:t>.</w:t>
      </w:r>
      <w:r w:rsidRPr="009F7A3F">
        <w:rPr>
          <w:color w:val="000000" w:themeColor="text1"/>
          <w:szCs w:val="22"/>
          <w:lang w:val="de-AT" w:eastAsia="de-DE"/>
        </w:rPr>
        <w:t xml:space="preserve"> nicht die Qualität eines reiserechtlich relevanten Mangels erzielen, </w:t>
      </w:r>
      <w:r w:rsidR="00CA348F" w:rsidRPr="009F7A3F">
        <w:rPr>
          <w:color w:val="000000" w:themeColor="text1"/>
          <w:szCs w:val="22"/>
          <w:lang w:val="de-AT" w:eastAsia="de-DE"/>
        </w:rPr>
        <w:t>lösen keinen Gewährleistungsanspruch</w:t>
      </w:r>
      <w:r w:rsidR="00CA348F" w:rsidRPr="009F7A3F">
        <w:rPr>
          <w:rFonts w:ascii="Trebuchet MS" w:hAnsi="Trebuchet MS"/>
          <w:color w:val="000000" w:themeColor="text1"/>
          <w:szCs w:val="24"/>
          <w:lang w:eastAsia="de-DE"/>
        </w:rPr>
        <w:t xml:space="preserve"> aus. </w:t>
      </w:r>
    </w:p>
    <w:p w14:paraId="48AC8C91" w14:textId="77777777" w:rsidR="0011254E" w:rsidRPr="008F563B" w:rsidRDefault="0011254E" w:rsidP="00CB7EF0">
      <w:pPr>
        <w:ind w:left="851"/>
        <w:jc w:val="both"/>
        <w:rPr>
          <w:rFonts w:ascii="Trebuchet MS" w:hAnsi="Trebuchet MS"/>
          <w:szCs w:val="24"/>
          <w:lang w:eastAsia="de-DE"/>
        </w:rPr>
      </w:pPr>
    </w:p>
    <w:p w14:paraId="5D43F6E3" w14:textId="77777777" w:rsidR="005C5774" w:rsidRPr="008F563B" w:rsidRDefault="005C5774" w:rsidP="006B1843">
      <w:pPr>
        <w:pStyle w:val="1berschriftARB"/>
        <w:numPr>
          <w:ilvl w:val="0"/>
          <w:numId w:val="13"/>
        </w:numPr>
      </w:pPr>
      <w:r w:rsidRPr="008F563B">
        <w:t>Gewährleistung</w:t>
      </w:r>
    </w:p>
    <w:p w14:paraId="632C9590" w14:textId="77777777" w:rsidR="00F63A18" w:rsidRPr="008F563B" w:rsidRDefault="00F63A18" w:rsidP="00CB7EF0">
      <w:pPr>
        <w:tabs>
          <w:tab w:val="left" w:pos="567"/>
        </w:tabs>
        <w:jc w:val="both"/>
        <w:rPr>
          <w:szCs w:val="22"/>
          <w:lang w:val="de-AT" w:eastAsia="de-DE"/>
        </w:rPr>
      </w:pPr>
    </w:p>
    <w:p w14:paraId="4072A974" w14:textId="7D377D75" w:rsidR="005C5774" w:rsidRPr="008300EF" w:rsidRDefault="005C5774" w:rsidP="006B1843">
      <w:pPr>
        <w:pStyle w:val="Listenabsatz"/>
        <w:numPr>
          <w:ilvl w:val="1"/>
          <w:numId w:val="13"/>
        </w:numPr>
        <w:tabs>
          <w:tab w:val="left" w:pos="567"/>
        </w:tabs>
        <w:ind w:left="567" w:hanging="567"/>
        <w:jc w:val="both"/>
        <w:rPr>
          <w:szCs w:val="22"/>
        </w:rPr>
      </w:pPr>
      <w:r w:rsidRPr="008F563B">
        <w:rPr>
          <w:szCs w:val="22"/>
          <w:lang w:val="de-AT" w:eastAsia="de-DE"/>
        </w:rPr>
        <w:t>Wird eine vereinbarte Reiseleistung nicht oder mangelhaft erbracht, liegt also eine Vertragswidrigkeit vor, hat der Reiseveranstalter die Vertragswidrigkeit zu beheben, sofern dies nicht unmöglich oder mit unverhältnismäßigen Kosten verbunden wäre</w:t>
      </w:r>
      <w:r w:rsidR="008300EF">
        <w:rPr>
          <w:szCs w:val="22"/>
          <w:lang w:val="de-AT" w:eastAsia="de-DE"/>
        </w:rPr>
        <w:t xml:space="preserve"> (v</w:t>
      </w:r>
      <w:r w:rsidR="004E6928" w:rsidRPr="008F563B">
        <w:rPr>
          <w:szCs w:val="22"/>
          <w:lang w:val="de-AT" w:eastAsia="de-DE"/>
        </w:rPr>
        <w:t>gl</w:t>
      </w:r>
      <w:r w:rsidR="002F5E91">
        <w:rPr>
          <w:szCs w:val="22"/>
          <w:lang w:val="de-AT" w:eastAsia="de-DE"/>
        </w:rPr>
        <w:t>.</w:t>
      </w:r>
      <w:r w:rsidR="004E6928" w:rsidRPr="008F563B">
        <w:rPr>
          <w:szCs w:val="22"/>
          <w:lang w:val="de-AT" w:eastAsia="de-DE"/>
        </w:rPr>
        <w:t xml:space="preserve"> § 11 Abs</w:t>
      </w:r>
      <w:r w:rsidR="00316B22">
        <w:rPr>
          <w:szCs w:val="22"/>
          <w:lang w:val="de-AT" w:eastAsia="de-DE"/>
        </w:rPr>
        <w:t>.</w:t>
      </w:r>
      <w:r w:rsidR="004E6928" w:rsidRPr="008F563B">
        <w:rPr>
          <w:szCs w:val="22"/>
          <w:lang w:val="de-AT" w:eastAsia="de-DE"/>
        </w:rPr>
        <w:t xml:space="preserve"> 3 PRG)</w:t>
      </w:r>
      <w:r w:rsidR="008300EF">
        <w:rPr>
          <w:szCs w:val="22"/>
          <w:lang w:val="de-AT" w:eastAsia="de-DE"/>
        </w:rPr>
        <w:t xml:space="preserve"> und sofern der Reisende oder seine Mitreisenden (z.B. </w:t>
      </w:r>
      <w:r w:rsidR="008300EF">
        <w:rPr>
          <w:szCs w:val="22"/>
          <w:lang w:val="de-AT" w:eastAsia="de-DE"/>
        </w:rPr>
        <w:lastRenderedPageBreak/>
        <w:t>Familienmitglieder) diese nicht selbst herbeigeführt haben und/oder seine Mitwirkungspflichten nicht verletzt und/oder die Behebung nicht durch den Reisenden vereitelt wurde</w:t>
      </w:r>
      <w:r w:rsidRPr="008F563B">
        <w:rPr>
          <w:szCs w:val="22"/>
          <w:lang w:val="de-AT" w:eastAsia="de-DE"/>
        </w:rPr>
        <w:t xml:space="preserve">. </w:t>
      </w:r>
      <w:r w:rsidR="008300EF">
        <w:rPr>
          <w:szCs w:val="22"/>
          <w:lang w:val="de-AT" w:eastAsia="de-DE"/>
        </w:rPr>
        <w:tab/>
      </w:r>
      <w:r w:rsidR="008300EF">
        <w:rPr>
          <w:szCs w:val="22"/>
          <w:lang w:val="de-AT" w:eastAsia="de-DE"/>
        </w:rPr>
        <w:br/>
      </w:r>
      <w:r w:rsidRPr="008F563B">
        <w:rPr>
          <w:szCs w:val="22"/>
          <w:lang w:val="de-AT" w:eastAsia="de-DE"/>
        </w:rPr>
        <w:t>Der Reisende hat dem Reiseveranstalter eine angemessene Frist für die Behebung de</w:t>
      </w:r>
      <w:r w:rsidR="004A30C4" w:rsidRPr="008F563B">
        <w:rPr>
          <w:szCs w:val="22"/>
          <w:lang w:val="de-AT" w:eastAsia="de-DE"/>
        </w:rPr>
        <w:t xml:space="preserve">r Vertragswidrigkeit zu setzen, wobei </w:t>
      </w:r>
      <w:r w:rsidR="004A30C4" w:rsidRPr="00CF1F34">
        <w:rPr>
          <w:szCs w:val="22"/>
          <w:lang w:val="de-AT" w:eastAsia="de-DE"/>
        </w:rPr>
        <w:t>die Angemessenheit der Frist jeweils im Einzelfall</w:t>
      </w:r>
      <w:r w:rsidR="00BF3265" w:rsidRPr="00CF1F34">
        <w:rPr>
          <w:szCs w:val="22"/>
          <w:lang w:val="de-AT" w:eastAsia="de-DE"/>
        </w:rPr>
        <w:t>,</w:t>
      </w:r>
      <w:r w:rsidR="008367DE" w:rsidRPr="00CF1F34">
        <w:rPr>
          <w:szCs w:val="22"/>
          <w:lang w:val="de-AT" w:eastAsia="de-DE"/>
        </w:rPr>
        <w:t xml:space="preserve"> abhängig von Zeit, Ort und allenfalls zu ergreifenden Maßnahmen (Reinigung, Zimmerwechsel etc.)</w:t>
      </w:r>
      <w:r w:rsidR="00BF3265" w:rsidRPr="00CF1F34">
        <w:rPr>
          <w:szCs w:val="22"/>
          <w:lang w:val="de-AT" w:eastAsia="de-DE"/>
        </w:rPr>
        <w:t>,</w:t>
      </w:r>
      <w:r w:rsidR="004A30C4" w:rsidRPr="00CF1F34">
        <w:rPr>
          <w:szCs w:val="22"/>
          <w:lang w:val="de-AT" w:eastAsia="de-DE"/>
        </w:rPr>
        <w:t xml:space="preserve"> zu beurteilen ist.</w:t>
      </w:r>
      <w:r w:rsidR="00EA41C0" w:rsidRPr="008F563B">
        <w:rPr>
          <w:szCs w:val="22"/>
          <w:lang w:val="de-AT" w:eastAsia="de-DE"/>
        </w:rPr>
        <w:t xml:space="preserve"> </w:t>
      </w:r>
      <w:r w:rsidR="00EA41C0" w:rsidRPr="008300EF">
        <w:rPr>
          <w:szCs w:val="22"/>
          <w:lang w:val="de-AT" w:eastAsia="de-DE"/>
        </w:rPr>
        <w:t xml:space="preserve">Eine Fristsetzung hat gegenüber dem Vertreter des Reiseveranstalters vor </w:t>
      </w:r>
      <w:r w:rsidR="00EA41C0" w:rsidRPr="002F5E91">
        <w:rPr>
          <w:szCs w:val="22"/>
          <w:lang w:val="de-AT" w:eastAsia="de-DE"/>
        </w:rPr>
        <w:t>Ort</w:t>
      </w:r>
      <w:r w:rsidR="008300EF" w:rsidRPr="002F5E91">
        <w:rPr>
          <w:szCs w:val="22"/>
          <w:lang w:val="de-AT" w:eastAsia="de-DE"/>
        </w:rPr>
        <w:t xml:space="preserve"> (= </w:t>
      </w:r>
      <w:r w:rsidR="00DC0C4A" w:rsidRPr="002F5E91">
        <w:rPr>
          <w:szCs w:val="22"/>
          <w:lang w:val="de-AT" w:eastAsia="de-DE"/>
        </w:rPr>
        <w:t xml:space="preserve">z.B. der </w:t>
      </w:r>
      <w:r w:rsidR="008300EF" w:rsidRPr="002F5E91">
        <w:rPr>
          <w:szCs w:val="22"/>
          <w:lang w:val="de-AT" w:eastAsia="de-DE"/>
        </w:rPr>
        <w:t>Kapitän des Busses)</w:t>
      </w:r>
      <w:r w:rsidR="00EA41C0" w:rsidRPr="002F5E91">
        <w:rPr>
          <w:szCs w:val="22"/>
          <w:lang w:val="de-AT" w:eastAsia="de-DE"/>
        </w:rPr>
        <w:t>,</w:t>
      </w:r>
      <w:r w:rsidR="00EA41C0" w:rsidRPr="008300EF">
        <w:rPr>
          <w:szCs w:val="22"/>
          <w:lang w:val="de-AT" w:eastAsia="de-DE"/>
        </w:rPr>
        <w:t xml:space="preserve"> oder, wenn ein solcher nicht vorhanden ist, gegenüber dem Reiseveranstalter unter der im Pauschalreisevertrag mitgeteilten Notfallnummer zu erfolgen.</w:t>
      </w:r>
      <w:r w:rsidR="00EA41C0" w:rsidRPr="008F563B">
        <w:rPr>
          <w:szCs w:val="22"/>
          <w:lang w:val="de-AT" w:eastAsia="de-DE"/>
        </w:rPr>
        <w:t xml:space="preserve"> </w:t>
      </w:r>
      <w:r w:rsidR="004A30C4" w:rsidRPr="008F563B">
        <w:rPr>
          <w:szCs w:val="22"/>
          <w:lang w:val="de-AT" w:eastAsia="de-DE"/>
        </w:rPr>
        <w:t>D</w:t>
      </w:r>
      <w:r w:rsidRPr="008F563B">
        <w:rPr>
          <w:szCs w:val="22"/>
          <w:lang w:val="de-AT" w:eastAsia="de-DE"/>
        </w:rPr>
        <w:t>er Reisende hat keine angemessene Frist zu setzen, wenn sich der Reiseveranstalter weigert die Vertragswidrigkeit zu beheben oder wenn unverzügliche Hilfe notwendig ist</w:t>
      </w:r>
      <w:r w:rsidR="008300EF">
        <w:rPr>
          <w:szCs w:val="22"/>
          <w:lang w:val="de-AT" w:eastAsia="de-DE"/>
        </w:rPr>
        <w:t xml:space="preserve"> (v</w:t>
      </w:r>
      <w:r w:rsidR="004E6928" w:rsidRPr="008F563B">
        <w:rPr>
          <w:szCs w:val="22"/>
          <w:lang w:val="de-AT" w:eastAsia="de-DE"/>
        </w:rPr>
        <w:t>gl</w:t>
      </w:r>
      <w:r w:rsidR="002F5E91">
        <w:rPr>
          <w:szCs w:val="22"/>
          <w:lang w:val="de-AT" w:eastAsia="de-DE"/>
        </w:rPr>
        <w:t>.</w:t>
      </w:r>
      <w:r w:rsidR="004E6928" w:rsidRPr="008F563B">
        <w:rPr>
          <w:szCs w:val="22"/>
          <w:lang w:val="de-AT" w:eastAsia="de-DE"/>
        </w:rPr>
        <w:t xml:space="preserve"> § 11 Abs</w:t>
      </w:r>
      <w:r w:rsidR="00316B22">
        <w:rPr>
          <w:szCs w:val="22"/>
          <w:lang w:val="de-AT" w:eastAsia="de-DE"/>
        </w:rPr>
        <w:t>.</w:t>
      </w:r>
      <w:r w:rsidR="004E6928" w:rsidRPr="008F563B">
        <w:rPr>
          <w:szCs w:val="22"/>
          <w:lang w:val="de-AT" w:eastAsia="de-DE"/>
        </w:rPr>
        <w:t xml:space="preserve"> 4 PRG)</w:t>
      </w:r>
      <w:r w:rsidRPr="008F563B">
        <w:rPr>
          <w:szCs w:val="22"/>
          <w:lang w:val="de-AT" w:eastAsia="de-DE"/>
        </w:rPr>
        <w:t>.</w:t>
      </w:r>
    </w:p>
    <w:p w14:paraId="471AED1E" w14:textId="77777777" w:rsidR="00F63A18" w:rsidRPr="008300EF" w:rsidRDefault="00F63A18" w:rsidP="008300EF">
      <w:pPr>
        <w:pStyle w:val="Listenabsatz"/>
        <w:tabs>
          <w:tab w:val="left" w:pos="567"/>
        </w:tabs>
        <w:ind w:left="567"/>
        <w:jc w:val="both"/>
        <w:rPr>
          <w:szCs w:val="22"/>
        </w:rPr>
      </w:pPr>
    </w:p>
    <w:p w14:paraId="6F077688" w14:textId="048BF1DC" w:rsidR="008300EF" w:rsidRPr="008300EF" w:rsidRDefault="008300EF" w:rsidP="008300EF">
      <w:pPr>
        <w:pStyle w:val="Listenabsatz"/>
        <w:numPr>
          <w:ilvl w:val="1"/>
          <w:numId w:val="13"/>
        </w:numPr>
        <w:tabs>
          <w:tab w:val="left" w:pos="567"/>
        </w:tabs>
        <w:ind w:left="567" w:hanging="567"/>
        <w:jc w:val="both"/>
        <w:rPr>
          <w:szCs w:val="22"/>
        </w:rPr>
      </w:pPr>
      <w:r>
        <w:rPr>
          <w:szCs w:val="22"/>
        </w:rPr>
        <w:t xml:space="preserve">Unterlässt es der Reisende seiner Mitteilungspflicht gemäß Punkt </w:t>
      </w:r>
      <w:r w:rsidR="00DC0C4A">
        <w:rPr>
          <w:szCs w:val="22"/>
        </w:rPr>
        <w:t>3.7</w:t>
      </w:r>
      <w:r>
        <w:rPr>
          <w:szCs w:val="22"/>
        </w:rPr>
        <w:t>. oder seinen Mitwirkungspflichten nachzukommen (z.B. sich ein vom Reiseveranstalter angebotenes Ersatzzimmer anzusehen oder seine Koffer für einen Zimmerwechsel zu packen etc.) oder setzt er dem Reiseveranstalter eine unangemessen kurze Frist zur Behebung der Vertragswidrigkeit oder unterstützt der den Reiseveranstalter im Rahmen des zumutbaren bei der Behebung der Vertragswidrigkeit nicht oder verweigert er rechtsgrundlos die vom Reiseveranstalter zur Behebung der Vertragswidrigkeit angebotenen Ersatzleistungen, hat der Reisende die nachteiligen Rechts</w:t>
      </w:r>
      <w:r w:rsidR="00DC0C4A">
        <w:rPr>
          <w:szCs w:val="22"/>
        </w:rPr>
        <w:t>f</w:t>
      </w:r>
      <w:r>
        <w:rPr>
          <w:szCs w:val="22"/>
        </w:rPr>
        <w:t xml:space="preserve">olgen (vgl. Punk </w:t>
      </w:r>
      <w:r w:rsidR="00DC0C4A">
        <w:rPr>
          <w:szCs w:val="22"/>
        </w:rPr>
        <w:t>3.7</w:t>
      </w:r>
      <w:r>
        <w:rPr>
          <w:szCs w:val="22"/>
        </w:rPr>
        <w:t xml:space="preserve">.) zu tragen. </w:t>
      </w:r>
    </w:p>
    <w:p w14:paraId="2042DC6C" w14:textId="77777777" w:rsidR="00F63A18" w:rsidRPr="008F563B" w:rsidRDefault="00F63A18" w:rsidP="00CB7EF0">
      <w:pPr>
        <w:pStyle w:val="Listenabsatz"/>
        <w:tabs>
          <w:tab w:val="left" w:pos="567"/>
        </w:tabs>
        <w:ind w:left="567"/>
        <w:jc w:val="both"/>
        <w:rPr>
          <w:szCs w:val="22"/>
        </w:rPr>
      </w:pPr>
    </w:p>
    <w:p w14:paraId="400EE903" w14:textId="78C254F8" w:rsidR="004E6928" w:rsidRPr="008F563B" w:rsidRDefault="004A30C4" w:rsidP="006B1843">
      <w:pPr>
        <w:pStyle w:val="Listenabsatz"/>
        <w:numPr>
          <w:ilvl w:val="1"/>
          <w:numId w:val="13"/>
        </w:numPr>
        <w:tabs>
          <w:tab w:val="left" w:pos="567"/>
        </w:tabs>
        <w:ind w:left="567" w:hanging="567"/>
        <w:jc w:val="both"/>
        <w:rPr>
          <w:szCs w:val="22"/>
        </w:rPr>
      </w:pPr>
      <w:r w:rsidRPr="008F563B">
        <w:rPr>
          <w:szCs w:val="22"/>
        </w:rPr>
        <w:t xml:space="preserve">Behebt der Reiseveranstalter innerhalb der angemessenen Frist die Vertragswidrigkeit nicht, </w:t>
      </w:r>
      <w:r w:rsidR="004E6928" w:rsidRPr="008F563B">
        <w:rPr>
          <w:szCs w:val="22"/>
        </w:rPr>
        <w:t>kann der Reisende selbst Abhilfe schaffen und vom Reiseveranstalter den Ersatz der dafür erfo</w:t>
      </w:r>
      <w:r w:rsidR="008300EF">
        <w:rPr>
          <w:szCs w:val="22"/>
        </w:rPr>
        <w:t>rderlichen Ausgaben verlangen (v</w:t>
      </w:r>
      <w:r w:rsidR="004E6928" w:rsidRPr="008F563B">
        <w:rPr>
          <w:szCs w:val="22"/>
        </w:rPr>
        <w:t>gl</w:t>
      </w:r>
      <w:r w:rsidR="002F5E91">
        <w:rPr>
          <w:szCs w:val="22"/>
        </w:rPr>
        <w:t>.</w:t>
      </w:r>
      <w:r w:rsidR="004E6928" w:rsidRPr="008F563B">
        <w:rPr>
          <w:szCs w:val="22"/>
        </w:rPr>
        <w:t xml:space="preserve"> § 11 Abs</w:t>
      </w:r>
      <w:r w:rsidR="00316B22">
        <w:rPr>
          <w:szCs w:val="22"/>
        </w:rPr>
        <w:t>.</w:t>
      </w:r>
      <w:r w:rsidR="004E6928" w:rsidRPr="008F563B">
        <w:rPr>
          <w:szCs w:val="22"/>
        </w:rPr>
        <w:t xml:space="preserve"> 4 PRG).</w:t>
      </w:r>
      <w:r w:rsidR="00893075" w:rsidRPr="008F563B">
        <w:rPr>
          <w:szCs w:val="22"/>
        </w:rPr>
        <w:t xml:space="preserve"> </w:t>
      </w:r>
      <w:r w:rsidR="008300EF">
        <w:rPr>
          <w:szCs w:val="22"/>
        </w:rPr>
        <w:tab/>
      </w:r>
      <w:r w:rsidR="008300EF">
        <w:rPr>
          <w:szCs w:val="22"/>
        </w:rPr>
        <w:br/>
      </w:r>
      <w:r w:rsidR="008300EF" w:rsidRPr="009F7A3F">
        <w:rPr>
          <w:color w:val="000000" w:themeColor="text1"/>
          <w:szCs w:val="22"/>
        </w:rPr>
        <w:t xml:space="preserve">Es gilt der Grundsatz der Schadenminderungspflicht, d.h. der entstandene </w:t>
      </w:r>
      <w:r w:rsidR="00F0742F" w:rsidRPr="009F7A3F">
        <w:rPr>
          <w:color w:val="000000" w:themeColor="text1"/>
          <w:szCs w:val="22"/>
        </w:rPr>
        <w:t>Schaden (z.B. Kosten für Ersatzvornahme) ist möglichst gering zu halten</w:t>
      </w:r>
      <w:r w:rsidR="00CF7B16" w:rsidRPr="009F7A3F">
        <w:rPr>
          <w:color w:val="000000" w:themeColor="text1"/>
          <w:szCs w:val="22"/>
        </w:rPr>
        <w:t xml:space="preserve"> bzw</w:t>
      </w:r>
      <w:r w:rsidR="00CF1F34" w:rsidRPr="009F7A3F">
        <w:rPr>
          <w:color w:val="000000" w:themeColor="text1"/>
          <w:szCs w:val="22"/>
        </w:rPr>
        <w:t>.</w:t>
      </w:r>
      <w:r w:rsidR="00CF7B16" w:rsidRPr="009F7A3F">
        <w:rPr>
          <w:color w:val="000000" w:themeColor="text1"/>
          <w:szCs w:val="22"/>
        </w:rPr>
        <w:t xml:space="preserve"> sind, wenn möglich, diese über die Versicherung (wenn vorhanden) abzurechnen – allfällige Zahlungen der Versicherung sind anzurechnen -</w:t>
      </w:r>
      <w:r w:rsidR="00F0742F" w:rsidRPr="009F7A3F">
        <w:rPr>
          <w:color w:val="000000" w:themeColor="text1"/>
          <w:szCs w:val="22"/>
        </w:rPr>
        <w:t xml:space="preserve">, wobei von Dauer, Wert und Zweck der Reise auszugehen ist. </w:t>
      </w:r>
      <w:r w:rsidR="00105D11" w:rsidRPr="009F7A3F">
        <w:rPr>
          <w:color w:val="000000" w:themeColor="text1"/>
          <w:szCs w:val="22"/>
        </w:rPr>
        <w:t xml:space="preserve">Ebenso ist bei Ausmessung der allfälligen Ersatzpflicht </w:t>
      </w:r>
      <w:r w:rsidR="009C490B" w:rsidRPr="009F7A3F">
        <w:rPr>
          <w:color w:val="000000" w:themeColor="text1"/>
          <w:szCs w:val="22"/>
        </w:rPr>
        <w:t xml:space="preserve">der </w:t>
      </w:r>
      <w:r w:rsidR="009C490B" w:rsidRPr="009C490B">
        <w:rPr>
          <w:szCs w:val="22"/>
        </w:rPr>
        <w:t xml:space="preserve">Grundsatz Neu für Alt </w:t>
      </w:r>
      <w:r w:rsidR="00105D11">
        <w:rPr>
          <w:szCs w:val="22"/>
        </w:rPr>
        <w:t xml:space="preserve">zu beachten. </w:t>
      </w:r>
      <w:r w:rsidR="00F0742F">
        <w:rPr>
          <w:szCs w:val="22"/>
        </w:rPr>
        <w:t>Darüber hinaus ist von einer objektiven Betrachtungsweise der Vertragswidrigkeit auszugehen.</w:t>
      </w:r>
    </w:p>
    <w:p w14:paraId="0A666766" w14:textId="77777777" w:rsidR="00F63A18" w:rsidRPr="008F563B" w:rsidRDefault="00F63A18" w:rsidP="00CB7EF0">
      <w:pPr>
        <w:pStyle w:val="Listenabsatz"/>
        <w:jc w:val="both"/>
        <w:rPr>
          <w:szCs w:val="22"/>
        </w:rPr>
      </w:pPr>
    </w:p>
    <w:p w14:paraId="15996C54" w14:textId="07CA3DDF" w:rsidR="004E6928" w:rsidRPr="008F563B" w:rsidRDefault="004E6928" w:rsidP="006B1843">
      <w:pPr>
        <w:pStyle w:val="Listenabsatz"/>
        <w:numPr>
          <w:ilvl w:val="1"/>
          <w:numId w:val="13"/>
        </w:numPr>
        <w:tabs>
          <w:tab w:val="left" w:pos="567"/>
        </w:tabs>
        <w:ind w:left="567" w:hanging="567"/>
        <w:jc w:val="both"/>
        <w:rPr>
          <w:szCs w:val="22"/>
        </w:rPr>
      </w:pPr>
      <w:r w:rsidRPr="008F563B">
        <w:rPr>
          <w:szCs w:val="22"/>
        </w:rPr>
        <w:t>Kann ein erheblicher Teil der vereinbarten Reiseleistungen nicht vertragsgemäß erbracht werden, so hat der Reiseveranstalter dem Reisenden ohne Mehrkosten für diesen angemessene andere Vorkehrungen zur Fortsetzung der Pauschalreise anzubieten, die nach Möglichkeit den vertraglich vereinbarten Leistungen qualitativ gleichwertig oder höherwertig sind</w:t>
      </w:r>
      <w:r w:rsidR="00DC0C4A">
        <w:rPr>
          <w:szCs w:val="22"/>
        </w:rPr>
        <w:t>.</w:t>
      </w:r>
      <w:r w:rsidRPr="008F563B">
        <w:rPr>
          <w:szCs w:val="22"/>
        </w:rPr>
        <w:t xml:space="preserve"> Gleiches gilt auch dann, wenn der Reisende nicht vertragsgemäß an den Ort der Abreise zurückbefördert wird. </w:t>
      </w:r>
      <w:r w:rsidR="00F0742F">
        <w:rPr>
          <w:szCs w:val="22"/>
        </w:rPr>
        <w:tab/>
      </w:r>
      <w:r w:rsidR="00F0742F">
        <w:rPr>
          <w:szCs w:val="22"/>
        </w:rPr>
        <w:br/>
      </w:r>
      <w:r w:rsidRPr="008F563B">
        <w:rPr>
          <w:szCs w:val="22"/>
        </w:rPr>
        <w:t>Haben die vom Reiseveranstalter angebotenen anderen Vorkehrungen eine gegenüber den vertraglich vereinbarten Leistungen geringere Qualität der Pauschalreise zur Folge, so hat der Reiseveranstalter dem Reisenden eine angemessene Preisminderung zu gewähren. Der Reisende kann die vorgeschlagenen anderen Vorkehrungen nur dann ablehnen, wenn diese nicht mit den im Pauschalreisevertrag vereinbarten Leistungen vergleichbar sind oder die gewährte Preisminderung nicht angemessen ist.</w:t>
      </w:r>
      <w:r w:rsidR="00F0742F">
        <w:rPr>
          <w:szCs w:val="22"/>
        </w:rPr>
        <w:br/>
        <w:t>Im Fall der Ablehnung hat der Reisende darzulegen, dass die vom Reiseveranstalter angebotenen anderen Vorkehrungen gegenüber den vertraglich vereinbarten Leistungen nicht gleichwertig/vergleichbar sind und/oder die angebotene Preisminderung nicht ausreichend ist.</w:t>
      </w:r>
    </w:p>
    <w:p w14:paraId="04C8B7A9" w14:textId="77777777" w:rsidR="00F63A18" w:rsidRPr="008F563B" w:rsidRDefault="00F63A18" w:rsidP="00CB7EF0">
      <w:pPr>
        <w:pStyle w:val="Listenabsatz"/>
        <w:jc w:val="both"/>
        <w:rPr>
          <w:szCs w:val="22"/>
        </w:rPr>
      </w:pPr>
    </w:p>
    <w:p w14:paraId="233A8E3C" w14:textId="32CA3DB5" w:rsidR="004E6928" w:rsidRPr="008F563B" w:rsidRDefault="004E6928" w:rsidP="006B1843">
      <w:pPr>
        <w:pStyle w:val="Listenabsatz"/>
        <w:numPr>
          <w:ilvl w:val="1"/>
          <w:numId w:val="13"/>
        </w:numPr>
        <w:tabs>
          <w:tab w:val="left" w:pos="709"/>
        </w:tabs>
        <w:ind w:left="567" w:hanging="567"/>
        <w:jc w:val="both"/>
        <w:rPr>
          <w:szCs w:val="22"/>
        </w:rPr>
      </w:pPr>
      <w:r w:rsidRPr="008F563B">
        <w:rPr>
          <w:szCs w:val="22"/>
        </w:rPr>
        <w:t xml:space="preserve">Hat die Vertragswidrigkeit erhebliche Auswirkungen auf die Durchführung der Pauschalreise und behebt der Reiseveranstalter die Vertragswidrigkeit innerhalb einer vom Reisenden gesetzten angemessenen Frist nicht, so kann der Reisende ohne Zahlung </w:t>
      </w:r>
      <w:r w:rsidRPr="008F563B">
        <w:rPr>
          <w:szCs w:val="22"/>
        </w:rPr>
        <w:lastRenderedPageBreak/>
        <w:t xml:space="preserve">einer Entschädigung vom Pauschalreisevertrag zurücktreten und gegebenenfalls </w:t>
      </w:r>
      <w:r w:rsidR="00CB614D" w:rsidRPr="008F563B">
        <w:rPr>
          <w:szCs w:val="22"/>
        </w:rPr>
        <w:t xml:space="preserve">gewährleistungs- und schadenersatzrechtliche </w:t>
      </w:r>
      <w:r w:rsidRPr="008F563B">
        <w:rPr>
          <w:szCs w:val="22"/>
        </w:rPr>
        <w:t xml:space="preserve">Ansprüche gemäß </w:t>
      </w:r>
      <w:r w:rsidR="00CB614D" w:rsidRPr="008F563B">
        <w:rPr>
          <w:szCs w:val="22"/>
        </w:rPr>
        <w:t xml:space="preserve">§ 12 PRG </w:t>
      </w:r>
      <w:r w:rsidRPr="008F563B">
        <w:rPr>
          <w:szCs w:val="22"/>
        </w:rPr>
        <w:t xml:space="preserve">erheben. Können keine anderen Vorkehrungen angeboten werden oder lehnt der Reisende die angebotenen anderen Vorkehrungen nach dem letzten Satz ab, so hat der Reisende gegebenenfalls </w:t>
      </w:r>
      <w:r w:rsidR="00EA41C0" w:rsidRPr="008F563B">
        <w:rPr>
          <w:szCs w:val="22"/>
        </w:rPr>
        <w:t xml:space="preserve">gewährleistungs- und schadenersatzrechtliche </w:t>
      </w:r>
      <w:r w:rsidRPr="008F563B">
        <w:rPr>
          <w:szCs w:val="22"/>
        </w:rPr>
        <w:t>Anspr</w:t>
      </w:r>
      <w:r w:rsidR="00EA41C0" w:rsidRPr="008F563B">
        <w:rPr>
          <w:szCs w:val="22"/>
        </w:rPr>
        <w:t>üche</w:t>
      </w:r>
      <w:r w:rsidRPr="008F563B">
        <w:rPr>
          <w:szCs w:val="22"/>
        </w:rPr>
        <w:t xml:space="preserve"> gemäß § 12 auch ohne Beendigung des Pauschalreisevertrags. Ist die Beförderung von Personen Bestandteil der Pauschalreise, so hat der Reiseveranstalter in den in diesem Absatz genannten Fällen außerdem für die unverzügliche Rückbeförderung des Reisenden mit einem gleichwertigen Beförderungsdienst ohne Mehrkosten für den Reisenden zu sorgen.</w:t>
      </w:r>
    </w:p>
    <w:p w14:paraId="046967ED" w14:textId="77777777" w:rsidR="00F0742F" w:rsidRPr="008F563B" w:rsidRDefault="00F0742F" w:rsidP="00CB7EF0">
      <w:pPr>
        <w:ind w:left="851"/>
        <w:jc w:val="both"/>
        <w:rPr>
          <w:rFonts w:ascii="Trebuchet MS" w:hAnsi="Trebuchet MS"/>
          <w:szCs w:val="24"/>
          <w:lang w:eastAsia="de-DE"/>
        </w:rPr>
      </w:pPr>
    </w:p>
    <w:p w14:paraId="5AC4AE69" w14:textId="77777777" w:rsidR="00544248" w:rsidRPr="008F563B" w:rsidRDefault="00544248" w:rsidP="006B1843">
      <w:pPr>
        <w:pStyle w:val="1berschriftARB"/>
        <w:numPr>
          <w:ilvl w:val="0"/>
          <w:numId w:val="13"/>
        </w:numPr>
      </w:pPr>
      <w:r w:rsidRPr="008F563B">
        <w:t>Rücktritt des Reisenden</w:t>
      </w:r>
      <w:r w:rsidR="00893075" w:rsidRPr="008F563B">
        <w:t xml:space="preserve"> ohne Entrichtung einer Entschädigungspauschale</w:t>
      </w:r>
    </w:p>
    <w:p w14:paraId="00611405" w14:textId="77777777" w:rsidR="00893075" w:rsidRPr="008F563B" w:rsidRDefault="00893075" w:rsidP="00CB7EF0">
      <w:pPr>
        <w:jc w:val="both"/>
        <w:rPr>
          <w:szCs w:val="22"/>
        </w:rPr>
      </w:pPr>
    </w:p>
    <w:p w14:paraId="536B1A03" w14:textId="16DCFC26" w:rsidR="001942D3" w:rsidRPr="006A742F" w:rsidRDefault="009A0BFB" w:rsidP="006B1843">
      <w:pPr>
        <w:pStyle w:val="Listenabsatz"/>
        <w:numPr>
          <w:ilvl w:val="1"/>
          <w:numId w:val="13"/>
        </w:numPr>
        <w:tabs>
          <w:tab w:val="left" w:pos="567"/>
        </w:tabs>
        <w:ind w:left="567" w:hanging="567"/>
        <w:jc w:val="both"/>
        <w:rPr>
          <w:szCs w:val="22"/>
          <w:lang w:val="de-AT" w:eastAsia="de-DE"/>
        </w:rPr>
      </w:pPr>
      <w:r w:rsidRPr="008F563B">
        <w:rPr>
          <w:szCs w:val="22"/>
          <w:lang w:val="de-AT" w:eastAsia="de-DE"/>
        </w:rPr>
        <w:t xml:space="preserve">Der Reisende kann vor Beginn der Pauschalreise – ohne Entrichtung einer Entschädigungspauschale </w:t>
      </w:r>
      <w:r w:rsidR="001942D3" w:rsidRPr="008F563B">
        <w:rPr>
          <w:szCs w:val="22"/>
          <w:lang w:val="de-AT" w:eastAsia="de-DE"/>
        </w:rPr>
        <w:t>–</w:t>
      </w:r>
      <w:r w:rsidRPr="008F563B">
        <w:rPr>
          <w:szCs w:val="22"/>
          <w:lang w:val="de-AT" w:eastAsia="de-DE"/>
        </w:rPr>
        <w:t xml:space="preserve"> </w:t>
      </w:r>
      <w:r w:rsidR="001942D3" w:rsidRPr="008F563B">
        <w:rPr>
          <w:szCs w:val="22"/>
          <w:lang w:val="de-AT" w:eastAsia="de-DE"/>
        </w:rPr>
        <w:t xml:space="preserve">in </w:t>
      </w:r>
      <w:r w:rsidR="00FA50D0" w:rsidRPr="008F563B">
        <w:rPr>
          <w:szCs w:val="22"/>
          <w:lang w:val="de-AT" w:eastAsia="de-DE"/>
        </w:rPr>
        <w:t>folgenden Fällen vom Pauschalreisev</w:t>
      </w:r>
      <w:r w:rsidR="001942D3" w:rsidRPr="008F563B">
        <w:rPr>
          <w:szCs w:val="22"/>
          <w:lang w:val="de-AT" w:eastAsia="de-DE"/>
        </w:rPr>
        <w:t>ertrag zurücktreten:</w:t>
      </w:r>
    </w:p>
    <w:p w14:paraId="4ED1C4B3" w14:textId="77777777" w:rsidR="00832F49" w:rsidRPr="008F563B" w:rsidRDefault="00832F49" w:rsidP="00CB7EF0">
      <w:pPr>
        <w:pStyle w:val="Listenabsatz"/>
        <w:tabs>
          <w:tab w:val="left" w:pos="567"/>
        </w:tabs>
        <w:ind w:left="1224"/>
        <w:jc w:val="both"/>
        <w:rPr>
          <w:szCs w:val="22"/>
          <w:lang w:val="de-AT" w:eastAsia="de-DE"/>
        </w:rPr>
      </w:pPr>
    </w:p>
    <w:p w14:paraId="6073D82C" w14:textId="36C1FB19" w:rsidR="004013FB" w:rsidRDefault="00832F49" w:rsidP="006B1843">
      <w:pPr>
        <w:pStyle w:val="Listenabsatz"/>
        <w:numPr>
          <w:ilvl w:val="2"/>
          <w:numId w:val="13"/>
        </w:numPr>
        <w:tabs>
          <w:tab w:val="left" w:pos="851"/>
        </w:tabs>
        <w:ind w:hanging="788"/>
        <w:jc w:val="both"/>
        <w:rPr>
          <w:szCs w:val="22"/>
          <w:lang w:val="de-AT" w:eastAsia="de-DE"/>
        </w:rPr>
      </w:pPr>
      <w:r w:rsidRPr="004013FB">
        <w:rPr>
          <w:szCs w:val="22"/>
          <w:lang w:val="de-AT" w:eastAsia="de-DE"/>
        </w:rPr>
        <w:t>Wenn am Bestimmungsort oder in dessen unmittelbarer Nähe unvermeidbare und außergewöhnliche Umstände</w:t>
      </w:r>
      <w:r w:rsidR="00A52E8C">
        <w:rPr>
          <w:szCs w:val="22"/>
          <w:lang w:val="de-AT" w:eastAsia="de-DE"/>
        </w:rPr>
        <w:t xml:space="preserve"> </w:t>
      </w:r>
      <w:r w:rsidR="00A52E8C" w:rsidRPr="007E446C">
        <w:rPr>
          <w:szCs w:val="22"/>
          <w:lang w:val="de-AT" w:eastAsia="de-DE"/>
        </w:rPr>
        <w:t xml:space="preserve">iSd </w:t>
      </w:r>
      <w:r w:rsidR="00E06CC1" w:rsidRPr="007E446C">
        <w:rPr>
          <w:szCs w:val="22"/>
          <w:lang w:val="de-AT" w:eastAsia="de-DE"/>
        </w:rPr>
        <w:t xml:space="preserve">Kapitel </w:t>
      </w:r>
      <w:r w:rsidR="007E446C" w:rsidRPr="007E446C">
        <w:rPr>
          <w:szCs w:val="22"/>
          <w:lang w:val="de-AT" w:eastAsia="de-DE"/>
        </w:rPr>
        <w:t>I</w:t>
      </w:r>
      <w:r w:rsidR="00E06CC1">
        <w:rPr>
          <w:szCs w:val="22"/>
          <w:lang w:val="de-AT" w:eastAsia="de-DE"/>
        </w:rPr>
        <w:t xml:space="preserve"> </w:t>
      </w:r>
      <w:r w:rsidR="00A52E8C">
        <w:rPr>
          <w:szCs w:val="22"/>
          <w:lang w:val="de-AT" w:eastAsia="de-DE"/>
        </w:rPr>
        <w:t>Pkt. 1.9 dieser AGB</w:t>
      </w:r>
      <w:r w:rsidRPr="004013FB">
        <w:rPr>
          <w:szCs w:val="22"/>
          <w:lang w:val="de-AT" w:eastAsia="de-DE"/>
        </w:rPr>
        <w:t xml:space="preserve"> auftreten, die die Durchführung der Pauschalreise oder die Beförderung von Personen an den Bestimmungsort erheblich beeinträchtigen</w:t>
      </w:r>
      <w:r w:rsidR="004013FB" w:rsidRPr="004013FB">
        <w:rPr>
          <w:szCs w:val="22"/>
          <w:lang w:val="de-AT" w:eastAsia="de-DE"/>
        </w:rPr>
        <w:t>, wobei dies im Einzelfall unter Berücksichtigung des Vertragsinhalts und der Ausstrahlung des relevanten Umstands, welcher die Gefahr mit sich bringt, zu beurteilen ist</w:t>
      </w:r>
      <w:r w:rsidRPr="004013FB">
        <w:rPr>
          <w:szCs w:val="22"/>
          <w:lang w:val="de-AT" w:eastAsia="de-DE"/>
        </w:rPr>
        <w:t>. Tritt der Reisende in diesen Fällen vom Vertrag zurück, hat er Anspruch auf die volle Erstattung aller für die Pauschalreise getätigten Zahlungen, nicht aber auf eine zusätzliche Entschädigung</w:t>
      </w:r>
      <w:r w:rsidR="002F5E91">
        <w:rPr>
          <w:szCs w:val="22"/>
          <w:lang w:val="de-AT" w:eastAsia="de-DE"/>
        </w:rPr>
        <w:t xml:space="preserve"> (v</w:t>
      </w:r>
      <w:r w:rsidR="00CC0C5F" w:rsidRPr="004013FB">
        <w:rPr>
          <w:szCs w:val="22"/>
          <w:lang w:val="de-AT" w:eastAsia="de-DE"/>
        </w:rPr>
        <w:t>gl</w:t>
      </w:r>
      <w:r w:rsidR="002F5E91">
        <w:rPr>
          <w:szCs w:val="22"/>
          <w:lang w:val="de-AT" w:eastAsia="de-DE"/>
        </w:rPr>
        <w:t>.</w:t>
      </w:r>
      <w:r w:rsidR="00CC0C5F" w:rsidRPr="004013FB">
        <w:rPr>
          <w:szCs w:val="22"/>
          <w:lang w:val="de-AT" w:eastAsia="de-DE"/>
        </w:rPr>
        <w:t xml:space="preserve"> § 10 Abs</w:t>
      </w:r>
      <w:r w:rsidR="002F5E91">
        <w:rPr>
          <w:szCs w:val="22"/>
          <w:lang w:val="de-AT" w:eastAsia="de-DE"/>
        </w:rPr>
        <w:t>.</w:t>
      </w:r>
      <w:r w:rsidR="00CC0C5F" w:rsidRPr="004013FB">
        <w:rPr>
          <w:szCs w:val="22"/>
          <w:lang w:val="de-AT" w:eastAsia="de-DE"/>
        </w:rPr>
        <w:t xml:space="preserve"> 2 PRG)</w:t>
      </w:r>
      <w:r w:rsidRPr="004013FB">
        <w:rPr>
          <w:szCs w:val="22"/>
          <w:lang w:val="de-AT" w:eastAsia="de-DE"/>
        </w:rPr>
        <w:t>.</w:t>
      </w:r>
      <w:r w:rsidR="000C0FC5" w:rsidRPr="004013FB">
        <w:rPr>
          <w:szCs w:val="22"/>
          <w:lang w:val="de-AT" w:eastAsia="de-DE"/>
        </w:rPr>
        <w:t xml:space="preserve"> </w:t>
      </w:r>
      <w:r w:rsidR="004013FB" w:rsidRPr="004013FB">
        <w:rPr>
          <w:szCs w:val="22"/>
          <w:lang w:val="de-AT" w:eastAsia="de-DE"/>
        </w:rPr>
        <w:tab/>
      </w:r>
      <w:r w:rsidR="004013FB" w:rsidRPr="004013FB">
        <w:rPr>
          <w:szCs w:val="22"/>
          <w:lang w:val="de-AT" w:eastAsia="de-DE"/>
        </w:rPr>
        <w:br/>
      </w:r>
      <w:r w:rsidR="000C0FC5" w:rsidRPr="004013FB">
        <w:rPr>
          <w:szCs w:val="22"/>
          <w:lang w:val="de-AT" w:eastAsia="de-DE"/>
        </w:rPr>
        <w:t>Unvermeidbare und außergewöhnliche Umstände sind Gegebenheiten außerhalb der Kontrolle desjenigen, der sich auf sie beruft, sofern sich die Folgen dieser Gegebenheiten auch dann nicht hätten vermeiden lassen, wenn alle zumutbaren Vorkehrung</w:t>
      </w:r>
      <w:r w:rsidR="002F5E91">
        <w:rPr>
          <w:szCs w:val="22"/>
          <w:lang w:val="de-AT" w:eastAsia="de-DE"/>
        </w:rPr>
        <w:t>en getroffen worden wären (v</w:t>
      </w:r>
      <w:r w:rsidR="000C0FC5" w:rsidRPr="004013FB">
        <w:rPr>
          <w:szCs w:val="22"/>
          <w:lang w:val="de-AT" w:eastAsia="de-DE"/>
        </w:rPr>
        <w:t>gl</w:t>
      </w:r>
      <w:r w:rsidR="002F5E91">
        <w:rPr>
          <w:szCs w:val="22"/>
          <w:lang w:val="de-AT" w:eastAsia="de-DE"/>
        </w:rPr>
        <w:t>.</w:t>
      </w:r>
      <w:r w:rsidR="000C0FC5" w:rsidRPr="004013FB">
        <w:rPr>
          <w:szCs w:val="22"/>
          <w:lang w:val="de-AT" w:eastAsia="de-DE"/>
        </w:rPr>
        <w:t xml:space="preserve"> § 2 Abs</w:t>
      </w:r>
      <w:r w:rsidR="002F5E91">
        <w:rPr>
          <w:szCs w:val="22"/>
          <w:lang w:val="de-AT" w:eastAsia="de-DE"/>
        </w:rPr>
        <w:t>.</w:t>
      </w:r>
      <w:r w:rsidR="000C0FC5" w:rsidRPr="004013FB">
        <w:rPr>
          <w:szCs w:val="22"/>
          <w:lang w:val="de-AT" w:eastAsia="de-DE"/>
        </w:rPr>
        <w:t xml:space="preserve"> 12 PRG</w:t>
      </w:r>
      <w:r w:rsidR="00F03D3E">
        <w:rPr>
          <w:szCs w:val="22"/>
          <w:lang w:val="de-AT" w:eastAsia="de-DE"/>
        </w:rPr>
        <w:t xml:space="preserve">, sowie </w:t>
      </w:r>
      <w:r w:rsidR="007E446C">
        <w:rPr>
          <w:szCs w:val="22"/>
          <w:lang w:val="de-AT" w:eastAsia="de-DE"/>
        </w:rPr>
        <w:t xml:space="preserve">Kapitel I, </w:t>
      </w:r>
      <w:r w:rsidR="00F03D3E">
        <w:rPr>
          <w:szCs w:val="22"/>
          <w:lang w:val="de-AT" w:eastAsia="de-DE"/>
        </w:rPr>
        <w:t>Pkt. 1.9 dieser AGB</w:t>
      </w:r>
      <w:r w:rsidR="000C0FC5" w:rsidRPr="004013FB">
        <w:rPr>
          <w:szCs w:val="22"/>
          <w:lang w:val="de-AT" w:eastAsia="de-DE"/>
        </w:rPr>
        <w:t>).</w:t>
      </w:r>
    </w:p>
    <w:p w14:paraId="57390552" w14:textId="77777777" w:rsidR="004013FB" w:rsidRDefault="004013FB" w:rsidP="004013FB">
      <w:pPr>
        <w:pStyle w:val="Listenabsatz"/>
        <w:tabs>
          <w:tab w:val="left" w:pos="851"/>
        </w:tabs>
        <w:ind w:left="1224"/>
        <w:jc w:val="both"/>
        <w:rPr>
          <w:szCs w:val="22"/>
          <w:lang w:val="de-AT" w:eastAsia="de-DE"/>
        </w:rPr>
      </w:pPr>
    </w:p>
    <w:p w14:paraId="418E05DD" w14:textId="77777777" w:rsidR="00763225" w:rsidRPr="00DC0C4A" w:rsidRDefault="006C6CFE" w:rsidP="004013FB">
      <w:pPr>
        <w:pStyle w:val="Listenabsatz"/>
        <w:numPr>
          <w:ilvl w:val="2"/>
          <w:numId w:val="13"/>
        </w:numPr>
        <w:tabs>
          <w:tab w:val="left" w:pos="851"/>
        </w:tabs>
        <w:ind w:hanging="788"/>
        <w:jc w:val="both"/>
        <w:rPr>
          <w:szCs w:val="22"/>
          <w:lang w:val="de-AT" w:eastAsia="de-DE"/>
        </w:rPr>
      </w:pPr>
      <w:r w:rsidRPr="00DC0C4A">
        <w:rPr>
          <w:szCs w:val="22"/>
          <w:lang w:val="de-AT" w:eastAsia="de-DE"/>
        </w:rPr>
        <w:t>I</w:t>
      </w:r>
      <w:r w:rsidR="005C390C" w:rsidRPr="00DC0C4A">
        <w:rPr>
          <w:szCs w:val="22"/>
          <w:lang w:val="de-AT" w:eastAsia="de-DE"/>
        </w:rPr>
        <w:t xml:space="preserve">n den Fällen des </w:t>
      </w:r>
      <w:r w:rsidR="000911F0">
        <w:rPr>
          <w:szCs w:val="22"/>
          <w:lang w:val="de-AT" w:eastAsia="de-DE"/>
        </w:rPr>
        <w:t xml:space="preserve">Punkt </w:t>
      </w:r>
      <w:r w:rsidR="004013FB" w:rsidRPr="006B1843">
        <w:rPr>
          <w:szCs w:val="22"/>
          <w:lang w:val="de-AT" w:eastAsia="de-DE"/>
        </w:rPr>
        <w:t>8.3</w:t>
      </w:r>
      <w:r w:rsidRPr="006B1843">
        <w:rPr>
          <w:szCs w:val="22"/>
          <w:lang w:val="de-AT" w:eastAsia="de-DE"/>
        </w:rPr>
        <w:t>.</w:t>
      </w:r>
      <w:r w:rsidR="004013FB" w:rsidRPr="006B1843">
        <w:rPr>
          <w:szCs w:val="22"/>
          <w:lang w:val="de-AT" w:eastAsia="de-DE"/>
        </w:rPr>
        <w:t xml:space="preserve"> </w:t>
      </w:r>
    </w:p>
    <w:p w14:paraId="0083B86B" w14:textId="77777777" w:rsidR="00763225" w:rsidRPr="00DC0C4A" w:rsidRDefault="00763225" w:rsidP="004013FB">
      <w:pPr>
        <w:pStyle w:val="Listenabsatz"/>
        <w:tabs>
          <w:tab w:val="left" w:pos="567"/>
        </w:tabs>
        <w:ind w:left="1224"/>
        <w:jc w:val="both"/>
        <w:rPr>
          <w:szCs w:val="22"/>
          <w:lang w:val="de-AT" w:eastAsia="de-DE"/>
        </w:rPr>
      </w:pPr>
    </w:p>
    <w:p w14:paraId="58469F23" w14:textId="6982AB8D" w:rsidR="004013FB" w:rsidRPr="00DC0C4A" w:rsidRDefault="004013FB" w:rsidP="004013FB">
      <w:pPr>
        <w:pStyle w:val="Listenabsatz"/>
        <w:tabs>
          <w:tab w:val="left" w:pos="567"/>
        </w:tabs>
        <w:ind w:left="1224"/>
        <w:jc w:val="both"/>
        <w:rPr>
          <w:szCs w:val="22"/>
          <w:lang w:val="de-AT" w:eastAsia="de-DE"/>
        </w:rPr>
      </w:pPr>
      <w:r w:rsidRPr="00DC0C4A">
        <w:rPr>
          <w:szCs w:val="22"/>
          <w:lang w:val="de-AT" w:eastAsia="de-DE"/>
        </w:rPr>
        <w:t>Der Rücktritt ist de</w:t>
      </w:r>
      <w:ins w:id="312" w:author="User" w:date="2021-04-06T10:11:00Z">
        <w:r w:rsidR="00B22B57">
          <w:rPr>
            <w:szCs w:val="22"/>
            <w:lang w:val="de-AT" w:eastAsia="de-DE"/>
          </w:rPr>
          <w:t xml:space="preserve">m </w:t>
        </w:r>
        <w:r w:rsidR="00B22B57">
          <w:rPr>
            <w:szCs w:val="22"/>
            <w:lang w:val="de-AT" w:eastAsia="de-DE"/>
          </w:rPr>
          <w:t>Reisebüro Kattner e.U.</w:t>
        </w:r>
      </w:ins>
      <w:del w:id="313" w:author="User" w:date="2021-04-06T10:11:00Z">
        <w:r w:rsidRPr="00DC0C4A" w:rsidDel="00B22B57">
          <w:rPr>
            <w:szCs w:val="22"/>
            <w:lang w:val="de-AT" w:eastAsia="de-DE"/>
          </w:rPr>
          <w:delText xml:space="preserve">r </w:delText>
        </w:r>
        <w:r w:rsidR="006B1843" w:rsidDel="00B22B57">
          <w:rPr>
            <w:szCs w:val="22"/>
            <w:lang w:val="de-AT" w:eastAsia="de-DE"/>
          </w:rPr>
          <w:delText>XYZ</w:delText>
        </w:r>
      </w:del>
      <w:del w:id="314" w:author="User" w:date="2021-04-06T10:10:00Z">
        <w:r w:rsidRPr="00DC0C4A" w:rsidDel="00B22B57">
          <w:rPr>
            <w:szCs w:val="22"/>
            <w:lang w:val="de-AT" w:eastAsia="de-DE"/>
          </w:rPr>
          <w:delText xml:space="preserve"> GmbH</w:delText>
        </w:r>
      </w:del>
      <w:r w:rsidRPr="00DC0C4A">
        <w:rPr>
          <w:szCs w:val="22"/>
          <w:lang w:val="de-AT" w:eastAsia="de-DE"/>
        </w:rPr>
        <w:t xml:space="preserve"> aus Gründen der Beweisbarkeit in schriftlicher Form per E-Mail zu erklären.</w:t>
      </w:r>
    </w:p>
    <w:p w14:paraId="2853D962" w14:textId="77777777" w:rsidR="004013FB" w:rsidRPr="00DC0C4A" w:rsidRDefault="004013FB" w:rsidP="004013FB">
      <w:pPr>
        <w:pStyle w:val="Listenabsatz"/>
        <w:tabs>
          <w:tab w:val="left" w:pos="567"/>
        </w:tabs>
        <w:ind w:left="1224"/>
        <w:jc w:val="both"/>
        <w:rPr>
          <w:szCs w:val="22"/>
          <w:lang w:val="de-AT" w:eastAsia="de-DE"/>
        </w:rPr>
      </w:pPr>
    </w:p>
    <w:p w14:paraId="33C75779" w14:textId="77777777" w:rsidR="009A0BFB" w:rsidRPr="008F563B" w:rsidRDefault="00763225" w:rsidP="006B1843">
      <w:pPr>
        <w:pStyle w:val="Listenabsatz"/>
        <w:numPr>
          <w:ilvl w:val="1"/>
          <w:numId w:val="13"/>
        </w:numPr>
        <w:tabs>
          <w:tab w:val="left" w:pos="567"/>
        </w:tabs>
        <w:ind w:left="567" w:hanging="567"/>
        <w:jc w:val="both"/>
        <w:rPr>
          <w:szCs w:val="22"/>
          <w:lang w:val="de-AT" w:eastAsia="de-DE"/>
        </w:rPr>
      </w:pPr>
      <w:r w:rsidRPr="00DC0C4A">
        <w:rPr>
          <w:szCs w:val="22"/>
          <w:lang w:val="de-AT" w:eastAsia="de-DE"/>
        </w:rPr>
        <w:t xml:space="preserve">Der Reisende kann nach Beginn der Pauschalreise in den Fällen des Punkt </w:t>
      </w:r>
      <w:r w:rsidR="004013FB" w:rsidRPr="006B1843">
        <w:rPr>
          <w:szCs w:val="22"/>
          <w:lang w:val="de-AT" w:eastAsia="de-DE"/>
        </w:rPr>
        <w:t>10.5</w:t>
      </w:r>
      <w:r w:rsidRPr="006B1843">
        <w:rPr>
          <w:szCs w:val="22"/>
          <w:lang w:val="de-AT" w:eastAsia="de-DE"/>
        </w:rPr>
        <w:t xml:space="preserve">. </w:t>
      </w:r>
      <w:r w:rsidRPr="00DC0C4A">
        <w:rPr>
          <w:szCs w:val="22"/>
          <w:lang w:val="de-AT" w:eastAsia="de-DE"/>
        </w:rPr>
        <w:t>– ohne</w:t>
      </w:r>
      <w:r w:rsidRPr="008F563B">
        <w:rPr>
          <w:szCs w:val="22"/>
          <w:lang w:val="de-AT" w:eastAsia="de-DE"/>
        </w:rPr>
        <w:t xml:space="preserve"> Entrichtung einer Entschädigungspauschale –</w:t>
      </w:r>
      <w:r w:rsidR="00FA50D0" w:rsidRPr="008F563B">
        <w:rPr>
          <w:szCs w:val="22"/>
          <w:lang w:val="de-AT" w:eastAsia="de-DE"/>
        </w:rPr>
        <w:t xml:space="preserve"> vom Pauschalreisev</w:t>
      </w:r>
      <w:r w:rsidRPr="008F563B">
        <w:rPr>
          <w:szCs w:val="22"/>
          <w:lang w:val="de-AT" w:eastAsia="de-DE"/>
        </w:rPr>
        <w:t>ertrag zurücktreten.</w:t>
      </w:r>
      <w:r w:rsidR="006C6CFE" w:rsidRPr="008F563B">
        <w:rPr>
          <w:szCs w:val="22"/>
          <w:lang w:val="de-AT" w:eastAsia="de-DE"/>
        </w:rPr>
        <w:t xml:space="preserve"> </w:t>
      </w:r>
    </w:p>
    <w:p w14:paraId="017392C1" w14:textId="77777777" w:rsidR="00763225" w:rsidRPr="008F563B" w:rsidRDefault="00763225" w:rsidP="00D14BAE">
      <w:pPr>
        <w:jc w:val="both"/>
        <w:rPr>
          <w:szCs w:val="22"/>
          <w:lang w:val="de-AT" w:eastAsia="de-DE"/>
        </w:rPr>
      </w:pPr>
    </w:p>
    <w:p w14:paraId="49D1A8C4" w14:textId="77777777" w:rsidR="00D14BAE" w:rsidRPr="008F563B" w:rsidRDefault="00D14BAE" w:rsidP="00D14BAE">
      <w:pPr>
        <w:jc w:val="both"/>
        <w:rPr>
          <w:szCs w:val="22"/>
          <w:lang w:val="de-AT" w:eastAsia="de-DE"/>
        </w:rPr>
      </w:pPr>
    </w:p>
    <w:p w14:paraId="0B4438F4" w14:textId="77777777" w:rsidR="005C4597" w:rsidRPr="008F563B" w:rsidRDefault="005C4597" w:rsidP="006B1843">
      <w:pPr>
        <w:pStyle w:val="Listenabsatz"/>
        <w:numPr>
          <w:ilvl w:val="0"/>
          <w:numId w:val="13"/>
        </w:numPr>
        <w:tabs>
          <w:tab w:val="left" w:pos="567"/>
        </w:tabs>
        <w:ind w:left="567" w:hanging="567"/>
        <w:jc w:val="both"/>
        <w:rPr>
          <w:b/>
          <w:szCs w:val="22"/>
          <w:lang w:val="de-AT" w:eastAsia="de-DE"/>
        </w:rPr>
      </w:pPr>
      <w:r w:rsidRPr="008F563B">
        <w:rPr>
          <w:b/>
          <w:szCs w:val="22"/>
          <w:lang w:val="de-AT" w:eastAsia="de-DE"/>
        </w:rPr>
        <w:t>Rücktritt des Reisenden unter Entrichtung einer Entschädigungspauschale</w:t>
      </w:r>
    </w:p>
    <w:p w14:paraId="4CA8DD88" w14:textId="77777777" w:rsidR="004013FB" w:rsidRPr="008F563B" w:rsidRDefault="004013FB" w:rsidP="00CB7EF0">
      <w:pPr>
        <w:pStyle w:val="Listenabsatz"/>
        <w:tabs>
          <w:tab w:val="left" w:pos="567"/>
        </w:tabs>
        <w:ind w:left="1224"/>
        <w:jc w:val="both"/>
        <w:rPr>
          <w:szCs w:val="22"/>
          <w:lang w:val="de-AT" w:eastAsia="de-DE"/>
        </w:rPr>
      </w:pPr>
    </w:p>
    <w:p w14:paraId="05478C31" w14:textId="20293CFC" w:rsidR="00544248" w:rsidRPr="008F563B" w:rsidRDefault="00544248" w:rsidP="006B1843">
      <w:pPr>
        <w:pStyle w:val="Listenabsatz"/>
        <w:numPr>
          <w:ilvl w:val="1"/>
          <w:numId w:val="13"/>
        </w:numPr>
        <w:tabs>
          <w:tab w:val="left" w:pos="567"/>
        </w:tabs>
        <w:ind w:left="567" w:hanging="567"/>
        <w:jc w:val="both"/>
        <w:rPr>
          <w:szCs w:val="22"/>
          <w:lang w:val="de-AT" w:eastAsia="de-DE"/>
        </w:rPr>
      </w:pPr>
      <w:r w:rsidRPr="008F563B">
        <w:rPr>
          <w:szCs w:val="22"/>
          <w:lang w:val="de-AT" w:eastAsia="de-DE"/>
        </w:rPr>
        <w:t xml:space="preserve">Der Reisende ist jederzeit berechtigt gegen Entrichtung einer </w:t>
      </w:r>
      <w:r w:rsidR="005C4597" w:rsidRPr="008F563B">
        <w:rPr>
          <w:szCs w:val="22"/>
          <w:lang w:val="de-AT" w:eastAsia="de-DE"/>
        </w:rPr>
        <w:t xml:space="preserve">Entschädigungspauschale </w:t>
      </w:r>
      <w:r w:rsidRPr="008F563B">
        <w:rPr>
          <w:szCs w:val="22"/>
          <w:lang w:val="de-AT" w:eastAsia="de-DE"/>
        </w:rPr>
        <w:t xml:space="preserve">vom Vertrag zurückzutreten. Der Rücktritt ist gegenüber </w:t>
      </w:r>
      <w:r w:rsidR="00DC0C4A">
        <w:rPr>
          <w:szCs w:val="22"/>
          <w:lang w:val="de-AT" w:eastAsia="de-DE"/>
        </w:rPr>
        <w:t xml:space="preserve">dem </w:t>
      </w:r>
      <w:r w:rsidR="00D70B88" w:rsidRPr="008F563B">
        <w:rPr>
          <w:szCs w:val="22"/>
          <w:lang w:val="de-AT" w:eastAsia="de-DE"/>
        </w:rPr>
        <w:t>R</w:t>
      </w:r>
      <w:r w:rsidRPr="008F563B">
        <w:rPr>
          <w:szCs w:val="22"/>
          <w:lang w:val="de-AT" w:eastAsia="de-DE"/>
        </w:rPr>
        <w:t>eiseveranstalter zu erklären. Wenn die Pauschalreise über ein</w:t>
      </w:r>
      <w:r w:rsidR="00D70B88" w:rsidRPr="008F563B">
        <w:rPr>
          <w:szCs w:val="22"/>
          <w:lang w:val="de-AT" w:eastAsia="de-DE"/>
        </w:rPr>
        <w:t>en</w:t>
      </w:r>
      <w:r w:rsidRPr="008F563B">
        <w:rPr>
          <w:szCs w:val="22"/>
          <w:lang w:val="de-AT" w:eastAsia="de-DE"/>
        </w:rPr>
        <w:t xml:space="preserve"> </w:t>
      </w:r>
      <w:r w:rsidR="00D70B88" w:rsidRPr="008F563B">
        <w:rPr>
          <w:szCs w:val="22"/>
          <w:lang w:val="de-AT" w:eastAsia="de-DE"/>
        </w:rPr>
        <w:t>Reisevermittler</w:t>
      </w:r>
      <w:r w:rsidRPr="008F563B">
        <w:rPr>
          <w:szCs w:val="22"/>
          <w:lang w:val="de-AT" w:eastAsia="de-DE"/>
        </w:rPr>
        <w:t xml:space="preserve"> gebucht wurde, </w:t>
      </w:r>
      <w:r w:rsidR="00DC0C4A">
        <w:rPr>
          <w:szCs w:val="22"/>
          <w:lang w:val="de-AT" w:eastAsia="de-DE"/>
        </w:rPr>
        <w:t>ist</w:t>
      </w:r>
      <w:r w:rsidR="00DC0C4A" w:rsidRPr="008F563B">
        <w:rPr>
          <w:szCs w:val="22"/>
          <w:lang w:val="de-AT" w:eastAsia="de-DE"/>
        </w:rPr>
        <w:t xml:space="preserve"> </w:t>
      </w:r>
      <w:r w:rsidRPr="008F563B">
        <w:rPr>
          <w:szCs w:val="22"/>
          <w:lang w:val="de-AT" w:eastAsia="de-DE"/>
        </w:rPr>
        <w:t xml:space="preserve">der Rücktritt </w:t>
      </w:r>
      <w:r w:rsidR="00DC0C4A">
        <w:rPr>
          <w:szCs w:val="22"/>
          <w:lang w:val="de-AT" w:eastAsia="de-DE"/>
        </w:rPr>
        <w:t>diesem</w:t>
      </w:r>
      <w:r w:rsidR="00DC0C4A" w:rsidRPr="008F563B">
        <w:rPr>
          <w:szCs w:val="22"/>
          <w:lang w:val="de-AT" w:eastAsia="de-DE"/>
        </w:rPr>
        <w:t xml:space="preserve"> </w:t>
      </w:r>
      <w:r w:rsidRPr="008F563B">
        <w:rPr>
          <w:szCs w:val="22"/>
          <w:lang w:val="de-AT" w:eastAsia="de-DE"/>
        </w:rPr>
        <w:t xml:space="preserve">gegenüber </w:t>
      </w:r>
      <w:r w:rsidR="00DC0C4A">
        <w:rPr>
          <w:szCs w:val="22"/>
          <w:lang w:val="de-AT" w:eastAsia="de-DE"/>
        </w:rPr>
        <w:t>zu</w:t>
      </w:r>
      <w:r w:rsidR="00DC0C4A" w:rsidRPr="008F563B">
        <w:rPr>
          <w:szCs w:val="22"/>
          <w:lang w:val="de-AT" w:eastAsia="de-DE"/>
        </w:rPr>
        <w:t xml:space="preserve"> </w:t>
      </w:r>
      <w:r w:rsidRPr="008F563B">
        <w:rPr>
          <w:szCs w:val="22"/>
          <w:lang w:val="de-AT" w:eastAsia="de-DE"/>
        </w:rPr>
        <w:t>erklären. Dem Reisenden wird empfohlen, den Rücktritt a</w:t>
      </w:r>
      <w:r w:rsidR="00E51972">
        <w:rPr>
          <w:szCs w:val="22"/>
          <w:lang w:val="de-AT" w:eastAsia="de-DE"/>
        </w:rPr>
        <w:t xml:space="preserve">uf einem dauerhaften Datenträger, bevorzugter Weise per E-Mail </w:t>
      </w:r>
      <w:r w:rsidR="006A51E5">
        <w:rPr>
          <w:szCs w:val="22"/>
          <w:lang w:val="de-AT" w:eastAsia="de-DE"/>
        </w:rPr>
        <w:t xml:space="preserve">an den Reiseveranstalter </w:t>
      </w:r>
      <w:r w:rsidRPr="008F563B">
        <w:rPr>
          <w:szCs w:val="22"/>
          <w:lang w:val="de-AT" w:eastAsia="de-DE"/>
        </w:rPr>
        <w:t>zu erklären.</w:t>
      </w:r>
    </w:p>
    <w:p w14:paraId="56C6BDBF" w14:textId="77777777" w:rsidR="004013FB" w:rsidRPr="008F563B" w:rsidRDefault="004013FB" w:rsidP="00CB7EF0">
      <w:pPr>
        <w:pStyle w:val="Listenabsatz"/>
        <w:tabs>
          <w:tab w:val="left" w:pos="567"/>
        </w:tabs>
        <w:ind w:left="567"/>
        <w:jc w:val="both"/>
        <w:rPr>
          <w:szCs w:val="22"/>
          <w:lang w:val="de-AT" w:eastAsia="de-DE"/>
        </w:rPr>
      </w:pPr>
    </w:p>
    <w:p w14:paraId="21D95B6A" w14:textId="0CD2EAA3" w:rsidR="00544248" w:rsidRPr="007375C7" w:rsidRDefault="00544248" w:rsidP="00CB7EF0">
      <w:pPr>
        <w:pStyle w:val="Listenabsatz"/>
        <w:numPr>
          <w:ilvl w:val="1"/>
          <w:numId w:val="13"/>
        </w:numPr>
        <w:tabs>
          <w:tab w:val="left" w:pos="567"/>
        </w:tabs>
        <w:ind w:left="567" w:hanging="567"/>
        <w:jc w:val="both"/>
        <w:rPr>
          <w:szCs w:val="22"/>
        </w:rPr>
      </w:pPr>
      <w:r w:rsidRPr="005D58A0">
        <w:rPr>
          <w:szCs w:val="22"/>
          <w:lang w:val="de-AT" w:eastAsia="de-DE"/>
        </w:rPr>
        <w:t>Die Entschädigungspauschale steht in einem prozentuellen Verhältnis zum Reisepreis und richtet sich bezüglich der Höhe nach dem Zeitpunkt der Rücktrittserklärung sowie nach den erwarteten ersparten Aufwendungen und Einnahmen aus anderweitiger Verwendung der Reiseleistungen. Im Falle der Unangemessenheit der Entschädigungspauschale kann diese vom Gericht gemäßigt werden.</w:t>
      </w:r>
      <w:r w:rsidR="00DC0C4A" w:rsidRPr="005D58A0">
        <w:rPr>
          <w:szCs w:val="22"/>
          <w:lang w:val="de-AT" w:eastAsia="de-DE"/>
        </w:rPr>
        <w:t xml:space="preserve"> Da unsere Pauschalreisen mit Reisebussen durchgeführt werden, gilt es zu beachten, dass </w:t>
      </w:r>
      <w:r w:rsidR="00DC0C4A" w:rsidRPr="005D58A0">
        <w:rPr>
          <w:szCs w:val="22"/>
          <w:lang w:val="de-AT" w:eastAsia="de-DE"/>
        </w:rPr>
        <w:lastRenderedPageBreak/>
        <w:t xml:space="preserve">Busreisen generell im Voraus </w:t>
      </w:r>
      <w:r w:rsidR="00DC0C4A" w:rsidRPr="007E446C">
        <w:rPr>
          <w:szCs w:val="22"/>
          <w:lang w:val="de-AT" w:eastAsia="de-DE"/>
        </w:rPr>
        <w:t>längerfristig zu planen sind, und kaum Ersatz für stornierende Reisegäste zu finden ist.</w:t>
      </w:r>
      <w:r w:rsidR="007E446C" w:rsidRPr="006B1843">
        <w:rPr>
          <w:szCs w:val="22"/>
          <w:lang w:val="de-AT" w:eastAsia="de-DE"/>
        </w:rPr>
        <w:tab/>
      </w:r>
      <w:r w:rsidR="005D58A0" w:rsidRPr="007E446C">
        <w:rPr>
          <w:szCs w:val="22"/>
          <w:lang w:val="de-AT" w:eastAsia="de-DE"/>
        </w:rPr>
        <w:br/>
      </w:r>
      <w:r w:rsidR="00DC0C4A">
        <w:rPr>
          <w:szCs w:val="22"/>
        </w:rPr>
        <w:t>Daher</w:t>
      </w:r>
      <w:r w:rsidRPr="008F563B">
        <w:rPr>
          <w:szCs w:val="22"/>
        </w:rPr>
        <w:t xml:space="preserve"> </w:t>
      </w:r>
      <w:r w:rsidRPr="008F563B">
        <w:rPr>
          <w:szCs w:val="22"/>
          <w:lang w:val="de-AT" w:eastAsia="de-DE"/>
        </w:rPr>
        <w:t>ergeben</w:t>
      </w:r>
      <w:r w:rsidRPr="008F563B">
        <w:rPr>
          <w:szCs w:val="22"/>
        </w:rPr>
        <w:t xml:space="preserve"> sich pro Person folgende Entschädigungspauschalen:</w:t>
      </w:r>
    </w:p>
    <w:p w14:paraId="259B116D" w14:textId="1280277D" w:rsidR="00544248" w:rsidRPr="008F563B" w:rsidRDefault="007375C7" w:rsidP="006B1843">
      <w:pPr>
        <w:shd w:val="clear" w:color="auto" w:fill="FFFFFF"/>
        <w:tabs>
          <w:tab w:val="right" w:pos="6237"/>
        </w:tabs>
        <w:spacing w:after="150"/>
        <w:ind w:left="567"/>
        <w:rPr>
          <w:szCs w:val="22"/>
        </w:rPr>
      </w:pPr>
      <w:r w:rsidRPr="007375C7">
        <w:rPr>
          <w:szCs w:val="22"/>
          <w:lang w:val="de-AT" w:eastAsia="de-DE"/>
        </w:rPr>
        <w:t>bis 30. Tag vor Reiseantrit</w:t>
      </w:r>
      <w:r>
        <w:rPr>
          <w:szCs w:val="22"/>
          <w:lang w:val="de-AT" w:eastAsia="de-DE"/>
        </w:rPr>
        <w:t>t................</w:t>
      </w:r>
      <w:r w:rsidRPr="007375C7">
        <w:rPr>
          <w:szCs w:val="22"/>
          <w:lang w:val="de-AT" w:eastAsia="de-DE"/>
        </w:rPr>
        <w:t>....</w:t>
      </w:r>
      <w:r w:rsidR="00DC0C4A">
        <w:rPr>
          <w:szCs w:val="22"/>
          <w:lang w:val="de-AT" w:eastAsia="de-DE"/>
        </w:rPr>
        <w:t>.........</w:t>
      </w:r>
      <w:r>
        <w:rPr>
          <w:szCs w:val="22"/>
          <w:lang w:val="de-AT" w:eastAsia="de-DE"/>
        </w:rPr>
        <w:tab/>
      </w:r>
      <w:r w:rsidRPr="007375C7">
        <w:rPr>
          <w:szCs w:val="22"/>
          <w:lang w:val="de-AT" w:eastAsia="de-DE"/>
        </w:rPr>
        <w:t>10</w:t>
      </w:r>
      <w:r>
        <w:rPr>
          <w:szCs w:val="22"/>
          <w:lang w:val="de-AT" w:eastAsia="de-DE"/>
        </w:rPr>
        <w:t xml:space="preserve"> </w:t>
      </w:r>
      <w:r w:rsidRPr="007375C7">
        <w:rPr>
          <w:szCs w:val="22"/>
          <w:lang w:val="de-AT" w:eastAsia="de-DE"/>
        </w:rPr>
        <w:t>%</w:t>
      </w:r>
      <w:r>
        <w:rPr>
          <w:szCs w:val="22"/>
          <w:lang w:val="de-AT" w:eastAsia="de-DE"/>
        </w:rPr>
        <w:br/>
      </w:r>
      <w:r w:rsidRPr="007375C7">
        <w:rPr>
          <w:szCs w:val="22"/>
          <w:lang w:val="de-AT" w:eastAsia="de-DE"/>
        </w:rPr>
        <w:t>ab 29. bis 20. Tag vor Reisea</w:t>
      </w:r>
      <w:r>
        <w:rPr>
          <w:szCs w:val="22"/>
          <w:lang w:val="de-AT" w:eastAsia="de-DE"/>
        </w:rPr>
        <w:t>ntritt................</w:t>
      </w:r>
      <w:r w:rsidR="00DC0C4A">
        <w:rPr>
          <w:szCs w:val="22"/>
          <w:lang w:val="de-AT" w:eastAsia="de-DE"/>
        </w:rPr>
        <w:t>....</w:t>
      </w:r>
      <w:r>
        <w:rPr>
          <w:szCs w:val="22"/>
          <w:lang w:val="de-AT" w:eastAsia="de-DE"/>
        </w:rPr>
        <w:tab/>
      </w:r>
      <w:r w:rsidRPr="007375C7">
        <w:rPr>
          <w:szCs w:val="22"/>
          <w:lang w:val="de-AT" w:eastAsia="de-DE"/>
        </w:rPr>
        <w:t>25</w:t>
      </w:r>
      <w:r>
        <w:rPr>
          <w:szCs w:val="22"/>
          <w:lang w:val="de-AT" w:eastAsia="de-DE"/>
        </w:rPr>
        <w:t xml:space="preserve"> </w:t>
      </w:r>
      <w:r w:rsidRPr="007375C7">
        <w:rPr>
          <w:szCs w:val="22"/>
          <w:lang w:val="de-AT" w:eastAsia="de-DE"/>
        </w:rPr>
        <w:t>%</w:t>
      </w:r>
      <w:r>
        <w:rPr>
          <w:szCs w:val="22"/>
          <w:lang w:val="de-AT" w:eastAsia="de-DE"/>
        </w:rPr>
        <w:br/>
      </w:r>
      <w:r w:rsidRPr="007375C7">
        <w:rPr>
          <w:szCs w:val="22"/>
          <w:lang w:val="de-AT" w:eastAsia="de-DE"/>
        </w:rPr>
        <w:t>ab 19. bis 10. Tag vor Reisea</w:t>
      </w:r>
      <w:r>
        <w:rPr>
          <w:szCs w:val="22"/>
          <w:lang w:val="de-AT" w:eastAsia="de-DE"/>
        </w:rPr>
        <w:t>ntritt...............</w:t>
      </w:r>
      <w:r w:rsidR="00DC0C4A">
        <w:rPr>
          <w:szCs w:val="22"/>
          <w:lang w:val="de-AT" w:eastAsia="de-DE"/>
        </w:rPr>
        <w:t>.....</w:t>
      </w:r>
      <w:r>
        <w:rPr>
          <w:szCs w:val="22"/>
          <w:lang w:val="de-AT" w:eastAsia="de-DE"/>
        </w:rPr>
        <w:tab/>
      </w:r>
      <w:r w:rsidRPr="007375C7">
        <w:rPr>
          <w:szCs w:val="22"/>
          <w:lang w:val="de-AT" w:eastAsia="de-DE"/>
        </w:rPr>
        <w:t>50</w:t>
      </w:r>
      <w:r>
        <w:rPr>
          <w:szCs w:val="22"/>
          <w:lang w:val="de-AT" w:eastAsia="de-DE"/>
        </w:rPr>
        <w:t xml:space="preserve"> </w:t>
      </w:r>
      <w:r w:rsidRPr="007375C7">
        <w:rPr>
          <w:szCs w:val="22"/>
          <w:lang w:val="de-AT" w:eastAsia="de-DE"/>
        </w:rPr>
        <w:t>%</w:t>
      </w:r>
      <w:r>
        <w:rPr>
          <w:szCs w:val="22"/>
          <w:lang w:val="de-AT" w:eastAsia="de-DE"/>
        </w:rPr>
        <w:br/>
      </w:r>
      <w:r w:rsidRPr="007375C7">
        <w:rPr>
          <w:szCs w:val="22"/>
          <w:lang w:val="de-AT" w:eastAsia="de-DE"/>
        </w:rPr>
        <w:t>ab 9. bis 4. Tag vor Reisea</w:t>
      </w:r>
      <w:r>
        <w:rPr>
          <w:szCs w:val="22"/>
          <w:lang w:val="de-AT" w:eastAsia="de-DE"/>
        </w:rPr>
        <w:t>ntritt...............</w:t>
      </w:r>
      <w:r w:rsidRPr="007375C7">
        <w:rPr>
          <w:szCs w:val="22"/>
          <w:lang w:val="de-AT" w:eastAsia="de-DE"/>
        </w:rPr>
        <w:t>.</w:t>
      </w:r>
      <w:r w:rsidR="00DC0C4A">
        <w:rPr>
          <w:szCs w:val="22"/>
          <w:lang w:val="de-AT" w:eastAsia="de-DE"/>
        </w:rPr>
        <w:t>.....</w:t>
      </w:r>
      <w:r w:rsidRPr="007375C7">
        <w:rPr>
          <w:szCs w:val="22"/>
          <w:lang w:val="de-AT" w:eastAsia="de-DE"/>
        </w:rPr>
        <w:t>..</w:t>
      </w:r>
      <w:r>
        <w:rPr>
          <w:szCs w:val="22"/>
          <w:lang w:val="de-AT" w:eastAsia="de-DE"/>
        </w:rPr>
        <w:tab/>
      </w:r>
      <w:r w:rsidRPr="007375C7">
        <w:rPr>
          <w:szCs w:val="22"/>
          <w:lang w:val="de-AT" w:eastAsia="de-DE"/>
        </w:rPr>
        <w:t>65</w:t>
      </w:r>
      <w:r>
        <w:rPr>
          <w:szCs w:val="22"/>
          <w:lang w:val="de-AT" w:eastAsia="de-DE"/>
        </w:rPr>
        <w:t xml:space="preserve"> </w:t>
      </w:r>
      <w:r w:rsidRPr="007375C7">
        <w:rPr>
          <w:szCs w:val="22"/>
          <w:lang w:val="de-AT" w:eastAsia="de-DE"/>
        </w:rPr>
        <w:t>%</w:t>
      </w:r>
      <w:r>
        <w:rPr>
          <w:szCs w:val="22"/>
          <w:lang w:val="de-AT" w:eastAsia="de-DE"/>
        </w:rPr>
        <w:br/>
      </w:r>
      <w:r w:rsidRPr="007375C7">
        <w:rPr>
          <w:szCs w:val="22"/>
          <w:lang w:val="de-AT" w:eastAsia="de-DE"/>
        </w:rPr>
        <w:t>ab dem 3. Tag (72 Stunden</w:t>
      </w:r>
      <w:r>
        <w:rPr>
          <w:szCs w:val="22"/>
          <w:lang w:val="de-AT" w:eastAsia="de-DE"/>
        </w:rPr>
        <w:t>) vor Reiseantritt......</w:t>
      </w:r>
      <w:r w:rsidR="00DC0C4A">
        <w:rPr>
          <w:szCs w:val="22"/>
          <w:lang w:val="de-AT" w:eastAsia="de-DE"/>
        </w:rPr>
        <w:t>..</w:t>
      </w:r>
      <w:r>
        <w:rPr>
          <w:szCs w:val="22"/>
          <w:lang w:val="de-AT" w:eastAsia="de-DE"/>
        </w:rPr>
        <w:tab/>
      </w:r>
      <w:r w:rsidRPr="007375C7">
        <w:rPr>
          <w:szCs w:val="22"/>
          <w:lang w:val="de-AT" w:eastAsia="de-DE"/>
        </w:rPr>
        <w:t>85</w:t>
      </w:r>
      <w:r>
        <w:rPr>
          <w:szCs w:val="22"/>
          <w:lang w:val="de-AT" w:eastAsia="de-DE"/>
        </w:rPr>
        <w:t xml:space="preserve"> </w:t>
      </w:r>
      <w:r w:rsidRPr="007375C7">
        <w:rPr>
          <w:szCs w:val="22"/>
          <w:lang w:val="de-AT" w:eastAsia="de-DE"/>
        </w:rPr>
        <w:t>%</w:t>
      </w:r>
      <w:r>
        <w:rPr>
          <w:szCs w:val="22"/>
          <w:lang w:val="de-AT" w:eastAsia="de-DE"/>
        </w:rPr>
        <w:br/>
      </w:r>
      <w:r w:rsidR="00DC0C4A">
        <w:rPr>
          <w:szCs w:val="22"/>
          <w:lang w:val="de-AT" w:eastAsia="de-DE"/>
        </w:rPr>
        <w:t xml:space="preserve">bei </w:t>
      </w:r>
      <w:r>
        <w:rPr>
          <w:szCs w:val="22"/>
          <w:lang w:val="de-AT" w:eastAsia="de-DE"/>
        </w:rPr>
        <w:t xml:space="preserve">No-Show (Nicht-Erscheinen </w:t>
      </w:r>
      <w:r w:rsidR="00E40ED6">
        <w:rPr>
          <w:szCs w:val="22"/>
          <w:lang w:val="de-AT" w:eastAsia="de-DE"/>
        </w:rPr>
        <w:t>am Anreisetag)</w:t>
      </w:r>
      <w:r w:rsidR="00DC0C4A">
        <w:rPr>
          <w:szCs w:val="22"/>
          <w:lang w:val="de-AT" w:eastAsia="de-DE"/>
        </w:rPr>
        <w:t>.....</w:t>
      </w:r>
      <w:r w:rsidR="00E40ED6">
        <w:rPr>
          <w:szCs w:val="22"/>
          <w:lang w:val="de-AT" w:eastAsia="de-DE"/>
        </w:rPr>
        <w:tab/>
        <w:t>100 %</w:t>
      </w:r>
      <w:r>
        <w:rPr>
          <w:szCs w:val="22"/>
          <w:lang w:val="de-AT" w:eastAsia="de-DE"/>
        </w:rPr>
        <w:br/>
        <w:t>des Reisepreises.</w:t>
      </w:r>
    </w:p>
    <w:p w14:paraId="48F83E9D" w14:textId="77777777" w:rsidR="00544248" w:rsidRPr="008F563B" w:rsidRDefault="00544248" w:rsidP="00CB7EF0">
      <w:pPr>
        <w:jc w:val="both"/>
        <w:rPr>
          <w:szCs w:val="22"/>
        </w:rPr>
      </w:pPr>
    </w:p>
    <w:p w14:paraId="7686F9D4" w14:textId="77777777" w:rsidR="00544248" w:rsidRPr="008F563B" w:rsidRDefault="00544248" w:rsidP="006B1843">
      <w:pPr>
        <w:pStyle w:val="1berschriftARB"/>
        <w:numPr>
          <w:ilvl w:val="0"/>
          <w:numId w:val="13"/>
        </w:numPr>
        <w:ind w:left="567" w:hanging="567"/>
      </w:pPr>
      <w:r w:rsidRPr="008F563B">
        <w:t>No-show</w:t>
      </w:r>
    </w:p>
    <w:p w14:paraId="332B3054" w14:textId="77777777" w:rsidR="00544248" w:rsidRPr="008F563B" w:rsidRDefault="00544248" w:rsidP="00CB7EF0">
      <w:pPr>
        <w:jc w:val="both"/>
        <w:rPr>
          <w:szCs w:val="22"/>
        </w:rPr>
      </w:pPr>
    </w:p>
    <w:p w14:paraId="1AE9D92A" w14:textId="6DAB456A" w:rsidR="00544248" w:rsidRPr="008F563B" w:rsidRDefault="00544248" w:rsidP="006B1843">
      <w:pPr>
        <w:pStyle w:val="Listenabsatz"/>
        <w:numPr>
          <w:ilvl w:val="1"/>
          <w:numId w:val="13"/>
        </w:numPr>
        <w:tabs>
          <w:tab w:val="left" w:pos="567"/>
        </w:tabs>
        <w:ind w:left="567" w:hanging="567"/>
        <w:jc w:val="both"/>
        <w:rPr>
          <w:szCs w:val="22"/>
          <w:lang w:val="de-AT" w:eastAsia="de-DE"/>
        </w:rPr>
      </w:pPr>
      <w:r w:rsidRPr="008F563B">
        <w:rPr>
          <w:szCs w:val="22"/>
          <w:lang w:val="de-AT" w:eastAsia="de-DE"/>
        </w:rPr>
        <w:t xml:space="preserve">No-show liegt vor, wenn der Reisende der Abreise fernbleibt, weil es ihm am Reisewillen mangelt oder wenn er die Abreise wegen einer ihm unterlaufenen Fahrlässigkeit oder wegen eines ihm widerfahrenen Zufalls versäumt. Ist weiters klargestellt, dass der Reisende die verbleibende Reiseleistung nicht mehr in Anspruch nehmen kann oder will, </w:t>
      </w:r>
      <w:r w:rsidR="005D58A0">
        <w:rPr>
          <w:szCs w:val="22"/>
          <w:lang w:val="de-AT" w:eastAsia="de-DE"/>
        </w:rPr>
        <w:t>sind</w:t>
      </w:r>
      <w:r w:rsidR="005D58A0" w:rsidRPr="008F563B">
        <w:rPr>
          <w:szCs w:val="22"/>
          <w:lang w:val="de-AT" w:eastAsia="de-DE"/>
        </w:rPr>
        <w:t xml:space="preserve"> </w:t>
      </w:r>
      <w:r w:rsidR="00E40ED6">
        <w:rPr>
          <w:szCs w:val="22"/>
          <w:lang w:val="de-AT" w:eastAsia="de-DE"/>
        </w:rPr>
        <w:t>als</w:t>
      </w:r>
      <w:r w:rsidRPr="008F563B">
        <w:rPr>
          <w:szCs w:val="22"/>
          <w:lang w:val="de-AT" w:eastAsia="de-DE"/>
        </w:rPr>
        <w:t xml:space="preserve"> Entschädigungspauschale </w:t>
      </w:r>
      <w:r w:rsidR="00E40ED6">
        <w:rPr>
          <w:szCs w:val="22"/>
          <w:lang w:val="de-AT" w:eastAsia="de-DE"/>
        </w:rPr>
        <w:t xml:space="preserve">100 % des Reisepreises zu entrichten. </w:t>
      </w:r>
    </w:p>
    <w:p w14:paraId="183CE126" w14:textId="77777777" w:rsidR="00A22098" w:rsidRDefault="00A22098" w:rsidP="00A22098">
      <w:pPr>
        <w:pStyle w:val="Listenabsatz"/>
        <w:tabs>
          <w:tab w:val="left" w:pos="567"/>
        </w:tabs>
        <w:ind w:left="567"/>
        <w:jc w:val="both"/>
        <w:rPr>
          <w:szCs w:val="22"/>
          <w:lang w:val="de-AT" w:eastAsia="de-DE"/>
        </w:rPr>
      </w:pPr>
    </w:p>
    <w:p w14:paraId="72962DD1" w14:textId="77777777" w:rsidR="00E40ED6" w:rsidRPr="008F563B" w:rsidRDefault="00E40ED6" w:rsidP="00A22098">
      <w:pPr>
        <w:pStyle w:val="Listenabsatz"/>
        <w:tabs>
          <w:tab w:val="left" w:pos="567"/>
        </w:tabs>
        <w:ind w:left="567"/>
        <w:jc w:val="both"/>
        <w:rPr>
          <w:szCs w:val="22"/>
          <w:lang w:val="de-AT" w:eastAsia="de-DE"/>
        </w:rPr>
      </w:pPr>
    </w:p>
    <w:p w14:paraId="0668A1EA" w14:textId="77777777" w:rsidR="00A22098" w:rsidRPr="008F563B" w:rsidRDefault="00A22098" w:rsidP="006B1843">
      <w:pPr>
        <w:pStyle w:val="Listenabsatz"/>
        <w:numPr>
          <w:ilvl w:val="0"/>
          <w:numId w:val="13"/>
        </w:numPr>
        <w:tabs>
          <w:tab w:val="left" w:pos="567"/>
        </w:tabs>
        <w:ind w:left="567" w:hanging="567"/>
        <w:jc w:val="both"/>
        <w:rPr>
          <w:b/>
          <w:szCs w:val="22"/>
          <w:lang w:val="de-AT" w:eastAsia="de-DE"/>
        </w:rPr>
      </w:pPr>
      <w:r w:rsidRPr="008F563B">
        <w:rPr>
          <w:b/>
          <w:szCs w:val="22"/>
          <w:lang w:val="de-AT" w:eastAsia="de-DE"/>
        </w:rPr>
        <w:t>Rücktritt des Reiseveranstalters vor Beginn der Reise</w:t>
      </w:r>
    </w:p>
    <w:p w14:paraId="7B24663B" w14:textId="77777777" w:rsidR="00E40ED6" w:rsidRPr="006B1843" w:rsidRDefault="00E40ED6" w:rsidP="006B1843">
      <w:pPr>
        <w:tabs>
          <w:tab w:val="left" w:pos="567"/>
        </w:tabs>
        <w:jc w:val="both"/>
        <w:rPr>
          <w:b/>
          <w:szCs w:val="22"/>
          <w:lang w:val="de-AT" w:eastAsia="de-DE"/>
        </w:rPr>
      </w:pPr>
    </w:p>
    <w:p w14:paraId="3E72D274" w14:textId="77777777" w:rsidR="00D14BAE" w:rsidRPr="008F563B" w:rsidRDefault="00D14BAE" w:rsidP="006B1843">
      <w:pPr>
        <w:pStyle w:val="Listenabsatz"/>
        <w:numPr>
          <w:ilvl w:val="1"/>
          <w:numId w:val="13"/>
        </w:numPr>
        <w:tabs>
          <w:tab w:val="left" w:pos="567"/>
        </w:tabs>
        <w:ind w:left="567" w:hanging="567"/>
        <w:jc w:val="both"/>
        <w:rPr>
          <w:szCs w:val="22"/>
          <w:lang w:val="de-AT" w:eastAsia="de-DE"/>
        </w:rPr>
      </w:pPr>
      <w:r w:rsidRPr="008F563B">
        <w:rPr>
          <w:szCs w:val="22"/>
          <w:lang w:val="de-AT" w:eastAsia="de-DE"/>
        </w:rPr>
        <w:t>Der Reiseveranstalter kann vor Beginn der Pauschalreise vom Pauschalreisevertrag zurücktreten, wenn er aufgrund unvermeidbarer und außergewöhnlicher Ums</w:t>
      </w:r>
      <w:r w:rsidR="00797878" w:rsidRPr="008F563B">
        <w:rPr>
          <w:szCs w:val="22"/>
          <w:lang w:val="de-AT" w:eastAsia="de-DE"/>
        </w:rPr>
        <w:t>tä</w:t>
      </w:r>
      <w:r w:rsidRPr="008F563B">
        <w:rPr>
          <w:szCs w:val="22"/>
          <w:lang w:val="de-AT" w:eastAsia="de-DE"/>
        </w:rPr>
        <w:t>nde an der Erfüllung des Vertrags gehindert ist und seine Rücktrittserklärung dem Reisenden unverzüglich, spätestens</w:t>
      </w:r>
      <w:r w:rsidR="00797878" w:rsidRPr="008F563B">
        <w:rPr>
          <w:szCs w:val="22"/>
          <w:lang w:val="de-AT" w:eastAsia="de-DE"/>
        </w:rPr>
        <w:t xml:space="preserve"> vor Beginn der Pauschalreise zugeht</w:t>
      </w:r>
      <w:r w:rsidR="00316B22">
        <w:rPr>
          <w:szCs w:val="22"/>
          <w:lang w:val="de-AT" w:eastAsia="de-DE"/>
        </w:rPr>
        <w:t xml:space="preserve"> (v</w:t>
      </w:r>
      <w:r w:rsidR="000C52C6" w:rsidRPr="008F563B">
        <w:rPr>
          <w:szCs w:val="22"/>
          <w:lang w:val="de-AT" w:eastAsia="de-DE"/>
        </w:rPr>
        <w:t>gl</w:t>
      </w:r>
      <w:r w:rsidR="00316B22">
        <w:rPr>
          <w:szCs w:val="22"/>
          <w:lang w:val="de-AT" w:eastAsia="de-DE"/>
        </w:rPr>
        <w:t>.</w:t>
      </w:r>
      <w:r w:rsidR="000C52C6" w:rsidRPr="008F563B">
        <w:rPr>
          <w:szCs w:val="22"/>
          <w:lang w:val="de-AT" w:eastAsia="de-DE"/>
        </w:rPr>
        <w:t xml:space="preserve"> § 10 Abs</w:t>
      </w:r>
      <w:r w:rsidR="00316B22">
        <w:rPr>
          <w:szCs w:val="22"/>
          <w:lang w:val="de-AT" w:eastAsia="de-DE"/>
        </w:rPr>
        <w:t>.</w:t>
      </w:r>
      <w:r w:rsidR="000C52C6" w:rsidRPr="008F563B">
        <w:rPr>
          <w:szCs w:val="22"/>
          <w:lang w:val="de-AT" w:eastAsia="de-DE"/>
        </w:rPr>
        <w:t xml:space="preserve"> 3 lit b PRG)</w:t>
      </w:r>
      <w:r w:rsidR="00797878" w:rsidRPr="008F563B">
        <w:rPr>
          <w:szCs w:val="22"/>
          <w:lang w:val="de-AT" w:eastAsia="de-DE"/>
        </w:rPr>
        <w:t>.</w:t>
      </w:r>
    </w:p>
    <w:p w14:paraId="6ECA2CB6" w14:textId="77777777" w:rsidR="00E40ED6" w:rsidRPr="008F563B" w:rsidRDefault="00E40ED6" w:rsidP="00D21B9A">
      <w:pPr>
        <w:pStyle w:val="Listenabsatz"/>
        <w:tabs>
          <w:tab w:val="left" w:pos="567"/>
        </w:tabs>
        <w:ind w:left="567"/>
        <w:jc w:val="both"/>
        <w:rPr>
          <w:szCs w:val="22"/>
          <w:lang w:val="de-AT" w:eastAsia="de-DE"/>
        </w:rPr>
      </w:pPr>
    </w:p>
    <w:p w14:paraId="5D2245C4" w14:textId="09DC46C4" w:rsidR="00D21B9A" w:rsidRPr="00E40ED6" w:rsidRDefault="005D58A0" w:rsidP="00E40ED6">
      <w:pPr>
        <w:pStyle w:val="Listenabsatz"/>
        <w:numPr>
          <w:ilvl w:val="1"/>
          <w:numId w:val="13"/>
        </w:numPr>
        <w:tabs>
          <w:tab w:val="left" w:pos="567"/>
        </w:tabs>
        <w:ind w:left="567" w:hanging="567"/>
        <w:jc w:val="both"/>
        <w:rPr>
          <w:szCs w:val="22"/>
          <w:lang w:val="de-AT" w:eastAsia="de-DE"/>
        </w:rPr>
      </w:pPr>
      <w:r>
        <w:rPr>
          <w:szCs w:val="22"/>
          <w:lang w:val="de-AT" w:eastAsia="de-DE"/>
        </w:rPr>
        <w:t>D</w:t>
      </w:r>
      <w:ins w:id="315" w:author="User" w:date="2021-04-06T10:11:00Z">
        <w:r w:rsidR="00B22B57">
          <w:rPr>
            <w:szCs w:val="22"/>
            <w:lang w:val="de-AT" w:eastAsia="de-DE"/>
          </w:rPr>
          <w:t>as</w:t>
        </w:r>
        <w:r w:rsidR="00B22B57" w:rsidRPr="00B22B57">
          <w:rPr>
            <w:szCs w:val="22"/>
            <w:lang w:val="de-AT" w:eastAsia="de-DE"/>
          </w:rPr>
          <w:t xml:space="preserve"> </w:t>
        </w:r>
        <w:r w:rsidR="00B22B57">
          <w:rPr>
            <w:szCs w:val="22"/>
            <w:lang w:val="de-AT" w:eastAsia="de-DE"/>
          </w:rPr>
          <w:t>Reisebüro Kattner e.U.</w:t>
        </w:r>
      </w:ins>
      <w:del w:id="316" w:author="User" w:date="2021-04-06T10:11:00Z">
        <w:r w:rsidDel="00B22B57">
          <w:rPr>
            <w:szCs w:val="22"/>
            <w:lang w:val="de-AT" w:eastAsia="de-DE"/>
          </w:rPr>
          <w:delText xml:space="preserve">ie </w:delText>
        </w:r>
        <w:r w:rsidR="006B1843" w:rsidDel="00B22B57">
          <w:rPr>
            <w:szCs w:val="22"/>
            <w:lang w:val="de-AT" w:eastAsia="de-DE"/>
          </w:rPr>
          <w:delText>XYZ</w:delText>
        </w:r>
        <w:r w:rsidDel="00B22B57">
          <w:rPr>
            <w:szCs w:val="22"/>
            <w:lang w:val="de-AT" w:eastAsia="de-DE"/>
          </w:rPr>
          <w:delText xml:space="preserve"> GmbH</w:delText>
        </w:r>
      </w:del>
      <w:r w:rsidR="00D21B9A" w:rsidRPr="008F563B">
        <w:rPr>
          <w:szCs w:val="22"/>
          <w:lang w:val="de-AT" w:eastAsia="de-DE"/>
        </w:rPr>
        <w:t xml:space="preserve"> kann vor Beginn der Pauschalreise vom Pauschalreisevertrag zurücktreten, wenn </w:t>
      </w:r>
      <w:r w:rsidR="00D21B9A" w:rsidRPr="009F7A3F">
        <w:rPr>
          <w:szCs w:val="22"/>
          <w:lang w:val="de-AT" w:eastAsia="de-DE"/>
        </w:rPr>
        <w:t xml:space="preserve">sich für die Pauschalreise weniger Personen als die Mindestteilnehmeranzahl </w:t>
      </w:r>
      <w:r w:rsidR="00652AFE" w:rsidRPr="009F7A3F">
        <w:rPr>
          <w:szCs w:val="22"/>
          <w:lang w:val="de-AT" w:eastAsia="de-DE"/>
        </w:rPr>
        <w:t xml:space="preserve">von 30 Personen </w:t>
      </w:r>
      <w:r w:rsidR="00D21B9A" w:rsidRPr="009F7A3F">
        <w:rPr>
          <w:szCs w:val="22"/>
          <w:lang w:val="de-AT" w:eastAsia="de-DE"/>
        </w:rPr>
        <w:t>angemeldet haben und die Rücktrittserklärung des Reiseveranstalters dem Reisenden</w:t>
      </w:r>
      <w:r w:rsidR="00D21B9A" w:rsidRPr="008F563B">
        <w:rPr>
          <w:szCs w:val="22"/>
          <w:lang w:val="de-AT" w:eastAsia="de-DE"/>
        </w:rPr>
        <w:t xml:space="preserve"> innerhalb </w:t>
      </w:r>
      <w:r w:rsidR="00E40ED6">
        <w:rPr>
          <w:szCs w:val="22"/>
          <w:lang w:val="de-AT" w:eastAsia="de-DE"/>
        </w:rPr>
        <w:t>folgender</w:t>
      </w:r>
      <w:r w:rsidR="00D21B9A" w:rsidRPr="008F563B">
        <w:rPr>
          <w:szCs w:val="22"/>
          <w:lang w:val="de-AT" w:eastAsia="de-DE"/>
        </w:rPr>
        <w:t xml:space="preserve"> Frist</w:t>
      </w:r>
      <w:r w:rsidR="00E40ED6">
        <w:rPr>
          <w:szCs w:val="22"/>
          <w:lang w:val="de-AT" w:eastAsia="de-DE"/>
        </w:rPr>
        <w:t>en</w:t>
      </w:r>
      <w:r w:rsidR="00D21B9A" w:rsidRPr="008F563B">
        <w:rPr>
          <w:szCs w:val="22"/>
          <w:lang w:val="de-AT" w:eastAsia="de-DE"/>
        </w:rPr>
        <w:t xml:space="preserve"> zugeht:</w:t>
      </w:r>
    </w:p>
    <w:p w14:paraId="06DB4F97" w14:textId="77777777" w:rsidR="00D21B9A" w:rsidRPr="008F563B" w:rsidRDefault="00D21B9A" w:rsidP="00D21B9A">
      <w:pPr>
        <w:pStyle w:val="Listenabsatz"/>
        <w:numPr>
          <w:ilvl w:val="0"/>
          <w:numId w:val="10"/>
        </w:numPr>
        <w:tabs>
          <w:tab w:val="left" w:pos="567"/>
        </w:tabs>
        <w:jc w:val="both"/>
        <w:rPr>
          <w:szCs w:val="22"/>
          <w:lang w:val="de-AT" w:eastAsia="de-DE"/>
        </w:rPr>
      </w:pPr>
      <w:r w:rsidRPr="008F563B">
        <w:rPr>
          <w:szCs w:val="22"/>
          <w:lang w:val="de-AT" w:eastAsia="de-DE"/>
        </w:rPr>
        <w:t>20 Tage vor Beginn der Pauschalreise bei Reisen von mehr als sechs Tagen,</w:t>
      </w:r>
    </w:p>
    <w:p w14:paraId="2689101A" w14:textId="77777777" w:rsidR="00D21B9A" w:rsidRPr="008F563B" w:rsidRDefault="00D21B9A" w:rsidP="00D21B9A">
      <w:pPr>
        <w:pStyle w:val="Listenabsatz"/>
        <w:numPr>
          <w:ilvl w:val="0"/>
          <w:numId w:val="10"/>
        </w:numPr>
        <w:tabs>
          <w:tab w:val="left" w:pos="567"/>
        </w:tabs>
        <w:jc w:val="both"/>
        <w:rPr>
          <w:szCs w:val="22"/>
          <w:lang w:val="de-AT" w:eastAsia="de-DE"/>
        </w:rPr>
      </w:pPr>
      <w:r w:rsidRPr="008F563B">
        <w:rPr>
          <w:szCs w:val="22"/>
          <w:lang w:val="de-AT" w:eastAsia="de-DE"/>
        </w:rPr>
        <w:t>sieben Tage vor Beginn der Pauschalreise bei Reisen zwischen zwei und sechs Tagen,</w:t>
      </w:r>
    </w:p>
    <w:p w14:paraId="733B6A6B" w14:textId="77777777" w:rsidR="00D21B9A" w:rsidRDefault="00D21B9A" w:rsidP="00D21B9A">
      <w:pPr>
        <w:pStyle w:val="Listenabsatz"/>
        <w:numPr>
          <w:ilvl w:val="0"/>
          <w:numId w:val="10"/>
        </w:numPr>
        <w:tabs>
          <w:tab w:val="left" w:pos="567"/>
        </w:tabs>
        <w:jc w:val="both"/>
        <w:rPr>
          <w:szCs w:val="22"/>
          <w:lang w:val="de-AT" w:eastAsia="de-DE"/>
        </w:rPr>
      </w:pPr>
      <w:r w:rsidRPr="008F563B">
        <w:rPr>
          <w:szCs w:val="22"/>
          <w:lang w:val="de-AT" w:eastAsia="de-DE"/>
        </w:rPr>
        <w:t>48 Stunden vor Beginn der Pauschalreise bei Reisen, die weniger als zwei Tage dauern.</w:t>
      </w:r>
      <w:r w:rsidR="002F5E91">
        <w:rPr>
          <w:szCs w:val="22"/>
          <w:lang w:val="de-AT" w:eastAsia="de-DE"/>
        </w:rPr>
        <w:t xml:space="preserve"> (v</w:t>
      </w:r>
      <w:r w:rsidR="000C52C6" w:rsidRPr="008F563B">
        <w:rPr>
          <w:szCs w:val="22"/>
          <w:lang w:val="de-AT" w:eastAsia="de-DE"/>
        </w:rPr>
        <w:t>gl</w:t>
      </w:r>
      <w:r w:rsidR="002F5E91">
        <w:rPr>
          <w:szCs w:val="22"/>
          <w:lang w:val="de-AT" w:eastAsia="de-DE"/>
        </w:rPr>
        <w:t>.</w:t>
      </w:r>
      <w:r w:rsidR="000C52C6" w:rsidRPr="008F563B">
        <w:rPr>
          <w:szCs w:val="22"/>
          <w:lang w:val="de-AT" w:eastAsia="de-DE"/>
        </w:rPr>
        <w:t xml:space="preserve"> § 10 Abs</w:t>
      </w:r>
      <w:r w:rsidR="002F5E91">
        <w:rPr>
          <w:szCs w:val="22"/>
          <w:lang w:val="de-AT" w:eastAsia="de-DE"/>
        </w:rPr>
        <w:t>.</w:t>
      </w:r>
      <w:r w:rsidR="000C52C6" w:rsidRPr="008F563B">
        <w:rPr>
          <w:szCs w:val="22"/>
          <w:lang w:val="de-AT" w:eastAsia="de-DE"/>
        </w:rPr>
        <w:t xml:space="preserve"> 3 lit a PRG)</w:t>
      </w:r>
    </w:p>
    <w:p w14:paraId="496E74D2" w14:textId="2D967B88" w:rsidR="0038110D" w:rsidRPr="00BD38F5" w:rsidRDefault="0038110D" w:rsidP="006B1843">
      <w:pPr>
        <w:pStyle w:val="Listenabsatz"/>
        <w:tabs>
          <w:tab w:val="left" w:pos="567"/>
        </w:tabs>
        <w:ind w:left="0"/>
        <w:jc w:val="both"/>
        <w:rPr>
          <w:szCs w:val="22"/>
          <w:lang w:val="de-AT" w:eastAsia="de-DE"/>
        </w:rPr>
      </w:pPr>
    </w:p>
    <w:p w14:paraId="4CCEAC01" w14:textId="2015B63F" w:rsidR="00E40ED6" w:rsidRDefault="000F384C" w:rsidP="0038110D">
      <w:pPr>
        <w:pStyle w:val="Listenabsatz"/>
        <w:tabs>
          <w:tab w:val="left" w:pos="567"/>
        </w:tabs>
        <w:ind w:left="567" w:hanging="567"/>
        <w:jc w:val="both"/>
        <w:rPr>
          <w:szCs w:val="22"/>
          <w:lang w:val="de-AT" w:eastAsia="de-DE"/>
        </w:rPr>
      </w:pPr>
      <w:r>
        <w:rPr>
          <w:szCs w:val="22"/>
          <w:lang w:val="de-AT" w:eastAsia="de-DE"/>
        </w:rPr>
        <w:t xml:space="preserve">14.3. </w:t>
      </w:r>
      <w:r w:rsidR="00E40ED6">
        <w:rPr>
          <w:szCs w:val="22"/>
          <w:lang w:val="de-AT" w:eastAsia="de-DE"/>
        </w:rPr>
        <w:t>D</w:t>
      </w:r>
      <w:ins w:id="317" w:author="User" w:date="2021-04-06T10:12:00Z">
        <w:r w:rsidR="00B22B57">
          <w:rPr>
            <w:szCs w:val="22"/>
            <w:lang w:val="de-AT" w:eastAsia="de-DE"/>
          </w:rPr>
          <w:t xml:space="preserve">as </w:t>
        </w:r>
        <w:r w:rsidR="00B22B57">
          <w:rPr>
            <w:szCs w:val="22"/>
            <w:lang w:val="de-AT" w:eastAsia="de-DE"/>
          </w:rPr>
          <w:t>Reisebüro Kattner e.U.</w:t>
        </w:r>
      </w:ins>
      <w:del w:id="318" w:author="User" w:date="2021-04-06T10:12:00Z">
        <w:r w:rsidR="00E40ED6" w:rsidDel="00B22B57">
          <w:rPr>
            <w:szCs w:val="22"/>
            <w:lang w:val="de-AT" w:eastAsia="de-DE"/>
          </w:rPr>
          <w:delText xml:space="preserve">ie </w:delText>
        </w:r>
        <w:r w:rsidR="006B1843" w:rsidDel="00B22B57">
          <w:rPr>
            <w:szCs w:val="22"/>
            <w:lang w:val="de-AT" w:eastAsia="de-DE"/>
          </w:rPr>
          <w:delText>XYZ</w:delText>
        </w:r>
        <w:r w:rsidR="00E40ED6" w:rsidDel="00B22B57">
          <w:rPr>
            <w:szCs w:val="22"/>
            <w:lang w:val="de-AT" w:eastAsia="de-DE"/>
          </w:rPr>
          <w:delText xml:space="preserve"> GmbH</w:delText>
        </w:r>
      </w:del>
      <w:r w:rsidR="00E40ED6">
        <w:rPr>
          <w:szCs w:val="22"/>
          <w:lang w:val="de-AT" w:eastAsia="de-DE"/>
        </w:rPr>
        <w:t xml:space="preserve"> bietet zahlreiche </w:t>
      </w:r>
      <w:r w:rsidR="006A51E5">
        <w:rPr>
          <w:szCs w:val="22"/>
          <w:lang w:val="de-AT" w:eastAsia="de-DE"/>
        </w:rPr>
        <w:t xml:space="preserve">Reisen mit </w:t>
      </w:r>
      <w:r w:rsidR="006A51E5" w:rsidRPr="002F5E91">
        <w:rPr>
          <w:szCs w:val="22"/>
          <w:lang w:val="de-AT" w:eastAsia="de-DE"/>
        </w:rPr>
        <w:t>Durchführungsgarantie (vgl. Punkt 1.18.)</w:t>
      </w:r>
      <w:r w:rsidR="00E40ED6" w:rsidRPr="002F5E91">
        <w:rPr>
          <w:szCs w:val="22"/>
          <w:lang w:val="de-AT" w:eastAsia="de-DE"/>
        </w:rPr>
        <w:t xml:space="preserve"> an. Bei d</w:t>
      </w:r>
      <w:r w:rsidR="006A51E5" w:rsidRPr="002F5E91">
        <w:rPr>
          <w:szCs w:val="22"/>
          <w:lang w:val="de-AT" w:eastAsia="de-DE"/>
        </w:rPr>
        <w:t>iese</w:t>
      </w:r>
      <w:r w:rsidR="00E40ED6" w:rsidRPr="002F5E91">
        <w:rPr>
          <w:szCs w:val="22"/>
          <w:lang w:val="de-AT" w:eastAsia="de-DE"/>
        </w:rPr>
        <w:t>n Reisen ha</w:t>
      </w:r>
      <w:r w:rsidR="00B74614" w:rsidRPr="002F5E91">
        <w:rPr>
          <w:szCs w:val="22"/>
          <w:lang w:val="de-AT" w:eastAsia="de-DE"/>
        </w:rPr>
        <w:t>t der</w:t>
      </w:r>
      <w:r w:rsidR="00E40ED6" w:rsidRPr="002F5E91">
        <w:rPr>
          <w:szCs w:val="22"/>
          <w:lang w:val="de-AT" w:eastAsia="de-DE"/>
        </w:rPr>
        <w:t xml:space="preserve"> Reisende den Vorteil</w:t>
      </w:r>
      <w:r w:rsidR="00E40ED6">
        <w:rPr>
          <w:szCs w:val="22"/>
          <w:lang w:val="de-AT" w:eastAsia="de-DE"/>
        </w:rPr>
        <w:t xml:space="preserve">, dass </w:t>
      </w:r>
      <w:r w:rsidR="006A51E5">
        <w:rPr>
          <w:szCs w:val="22"/>
          <w:lang w:val="de-AT" w:eastAsia="de-DE"/>
        </w:rPr>
        <w:t>sie</w:t>
      </w:r>
      <w:r w:rsidR="00E40ED6">
        <w:rPr>
          <w:szCs w:val="22"/>
          <w:lang w:val="de-AT" w:eastAsia="de-DE"/>
        </w:rPr>
        <w:t xml:space="preserve"> unabhängig von Mindestteilnehmerzahlen</w:t>
      </w:r>
      <w:r>
        <w:rPr>
          <w:szCs w:val="22"/>
          <w:lang w:val="de-AT" w:eastAsia="de-DE"/>
        </w:rPr>
        <w:t xml:space="preserve"> durchgeführt werden</w:t>
      </w:r>
      <w:r w:rsidR="005D58A0">
        <w:rPr>
          <w:szCs w:val="22"/>
          <w:lang w:val="de-AT" w:eastAsia="de-DE"/>
        </w:rPr>
        <w:t>.</w:t>
      </w:r>
    </w:p>
    <w:p w14:paraId="2FA99288" w14:textId="77777777" w:rsidR="00E40ED6" w:rsidRPr="008F563B" w:rsidRDefault="00E40ED6" w:rsidP="00797878">
      <w:pPr>
        <w:pStyle w:val="Listenabsatz"/>
        <w:tabs>
          <w:tab w:val="left" w:pos="567"/>
        </w:tabs>
        <w:ind w:left="567"/>
        <w:jc w:val="both"/>
        <w:rPr>
          <w:szCs w:val="22"/>
          <w:lang w:val="de-AT" w:eastAsia="de-DE"/>
        </w:rPr>
      </w:pPr>
    </w:p>
    <w:p w14:paraId="17674207" w14:textId="3DC2B815" w:rsidR="00797878" w:rsidRPr="008F563B" w:rsidRDefault="000F384C" w:rsidP="006B1843">
      <w:pPr>
        <w:pStyle w:val="Listenabsatz"/>
        <w:tabs>
          <w:tab w:val="left" w:pos="567"/>
        </w:tabs>
        <w:ind w:left="851" w:hanging="851"/>
        <w:jc w:val="both"/>
        <w:rPr>
          <w:szCs w:val="22"/>
          <w:lang w:val="de-AT" w:eastAsia="de-DE"/>
        </w:rPr>
      </w:pPr>
      <w:r>
        <w:rPr>
          <w:szCs w:val="22"/>
          <w:lang w:val="de-AT" w:eastAsia="de-DE"/>
        </w:rPr>
        <w:t xml:space="preserve">14.4. </w:t>
      </w:r>
      <w:r w:rsidR="00797878" w:rsidRPr="008F563B">
        <w:rPr>
          <w:szCs w:val="22"/>
          <w:lang w:val="de-AT" w:eastAsia="de-DE"/>
        </w:rPr>
        <w:t xml:space="preserve">Tritt </w:t>
      </w:r>
      <w:r w:rsidR="005D58A0">
        <w:rPr>
          <w:szCs w:val="22"/>
          <w:lang w:val="de-AT" w:eastAsia="de-DE"/>
        </w:rPr>
        <w:t>d</w:t>
      </w:r>
      <w:ins w:id="319" w:author="User" w:date="2021-04-06T10:12:00Z">
        <w:r w:rsidR="00B22B57">
          <w:rPr>
            <w:szCs w:val="22"/>
            <w:lang w:val="de-AT" w:eastAsia="de-DE"/>
          </w:rPr>
          <w:t xml:space="preserve">as </w:t>
        </w:r>
        <w:r w:rsidR="00B22B57">
          <w:rPr>
            <w:szCs w:val="22"/>
            <w:lang w:val="de-AT" w:eastAsia="de-DE"/>
          </w:rPr>
          <w:t>Reisebüro Kattner e.U.</w:t>
        </w:r>
      </w:ins>
      <w:del w:id="320" w:author="User" w:date="2021-04-06T10:12:00Z">
        <w:r w:rsidR="005D58A0" w:rsidDel="00B22B57">
          <w:rPr>
            <w:szCs w:val="22"/>
            <w:lang w:val="de-AT" w:eastAsia="de-DE"/>
          </w:rPr>
          <w:delText xml:space="preserve">ie </w:delText>
        </w:r>
        <w:r w:rsidR="006B1843" w:rsidDel="00B22B57">
          <w:rPr>
            <w:szCs w:val="22"/>
            <w:lang w:val="de-AT" w:eastAsia="de-DE"/>
          </w:rPr>
          <w:delText>XYZ</w:delText>
        </w:r>
        <w:r w:rsidR="005D58A0" w:rsidDel="00B22B57">
          <w:rPr>
            <w:szCs w:val="22"/>
            <w:lang w:val="de-AT" w:eastAsia="de-DE"/>
          </w:rPr>
          <w:delText xml:space="preserve"> GmbH</w:delText>
        </w:r>
      </w:del>
      <w:r w:rsidR="00797878" w:rsidRPr="008F563B">
        <w:rPr>
          <w:szCs w:val="22"/>
          <w:lang w:val="de-AT" w:eastAsia="de-DE"/>
        </w:rPr>
        <w:t xml:space="preserve"> gemäß </w:t>
      </w:r>
      <w:r w:rsidR="00B74614">
        <w:rPr>
          <w:szCs w:val="22"/>
          <w:lang w:val="de-AT" w:eastAsia="de-DE"/>
        </w:rPr>
        <w:t xml:space="preserve">der beiden vorhergehenden Punkte </w:t>
      </w:r>
      <w:r w:rsidR="00797878" w:rsidRPr="008F563B">
        <w:rPr>
          <w:szCs w:val="22"/>
          <w:lang w:val="de-AT" w:eastAsia="de-DE"/>
        </w:rPr>
        <w:t>1</w:t>
      </w:r>
      <w:r w:rsidR="00B74614">
        <w:rPr>
          <w:szCs w:val="22"/>
          <w:lang w:val="de-AT" w:eastAsia="de-DE"/>
        </w:rPr>
        <w:t>4</w:t>
      </w:r>
      <w:r w:rsidR="00797878" w:rsidRPr="008F563B">
        <w:rPr>
          <w:szCs w:val="22"/>
          <w:lang w:val="de-AT" w:eastAsia="de-DE"/>
        </w:rPr>
        <w:t>.1. oder 1</w:t>
      </w:r>
      <w:r w:rsidR="00B74614">
        <w:rPr>
          <w:szCs w:val="22"/>
          <w:lang w:val="de-AT" w:eastAsia="de-DE"/>
        </w:rPr>
        <w:t>4</w:t>
      </w:r>
      <w:r w:rsidR="00797878" w:rsidRPr="008F563B">
        <w:rPr>
          <w:szCs w:val="22"/>
          <w:lang w:val="de-AT" w:eastAsia="de-DE"/>
        </w:rPr>
        <w:t xml:space="preserve">.2. vom Pauschalreisevertrag zurück, </w:t>
      </w:r>
      <w:r w:rsidR="005D58A0">
        <w:rPr>
          <w:szCs w:val="22"/>
          <w:lang w:val="de-AT" w:eastAsia="de-DE"/>
        </w:rPr>
        <w:t>sind</w:t>
      </w:r>
      <w:r w:rsidR="00797878" w:rsidRPr="008F563B">
        <w:rPr>
          <w:szCs w:val="22"/>
          <w:lang w:val="de-AT" w:eastAsia="de-DE"/>
        </w:rPr>
        <w:t xml:space="preserve"> dem Reisenden alle für die Pauschalreise getätigten Zahlungen des Reisenden zurückzuerstatten, jedoch keine zusätzliche Entschädigung zu leisten.</w:t>
      </w:r>
    </w:p>
    <w:p w14:paraId="6F5CB91E" w14:textId="77777777" w:rsidR="00544248" w:rsidRDefault="00544248" w:rsidP="00CB7EF0">
      <w:pPr>
        <w:jc w:val="both"/>
        <w:rPr>
          <w:szCs w:val="22"/>
        </w:rPr>
      </w:pPr>
    </w:p>
    <w:p w14:paraId="5336A50A" w14:textId="77777777" w:rsidR="00E40ED6" w:rsidRPr="008F563B" w:rsidRDefault="00E40ED6" w:rsidP="00CB7EF0">
      <w:pPr>
        <w:jc w:val="both"/>
        <w:rPr>
          <w:szCs w:val="22"/>
        </w:rPr>
      </w:pPr>
    </w:p>
    <w:p w14:paraId="72665542" w14:textId="77777777" w:rsidR="00544248" w:rsidRPr="008F563B" w:rsidRDefault="00544248" w:rsidP="006B1843">
      <w:pPr>
        <w:pStyle w:val="1berschriftARB"/>
        <w:numPr>
          <w:ilvl w:val="0"/>
          <w:numId w:val="13"/>
        </w:numPr>
        <w:ind w:left="567" w:hanging="567"/>
      </w:pPr>
      <w:r w:rsidRPr="008F563B">
        <w:t xml:space="preserve">Rücktritt des </w:t>
      </w:r>
      <w:r w:rsidR="0091059B" w:rsidRPr="008F563B">
        <w:t>R</w:t>
      </w:r>
      <w:r w:rsidRPr="008F563B">
        <w:t xml:space="preserve">eiseveranstalters nach </w:t>
      </w:r>
      <w:r w:rsidR="00A22098" w:rsidRPr="008F563B">
        <w:t>Beginn</w:t>
      </w:r>
      <w:r w:rsidRPr="008F563B">
        <w:t xml:space="preserve"> der Reise</w:t>
      </w:r>
    </w:p>
    <w:p w14:paraId="5AE1C301" w14:textId="77777777" w:rsidR="00544248" w:rsidRPr="008F563B" w:rsidRDefault="00544248" w:rsidP="00CB7EF0">
      <w:pPr>
        <w:jc w:val="both"/>
        <w:rPr>
          <w:b/>
          <w:szCs w:val="22"/>
        </w:rPr>
      </w:pPr>
    </w:p>
    <w:p w14:paraId="2202EB49" w14:textId="53F69122" w:rsidR="005C5774" w:rsidRPr="008F563B" w:rsidRDefault="00544248" w:rsidP="006B1843">
      <w:pPr>
        <w:pStyle w:val="Listenabsatz"/>
        <w:numPr>
          <w:ilvl w:val="1"/>
          <w:numId w:val="13"/>
        </w:numPr>
        <w:tabs>
          <w:tab w:val="left" w:pos="567"/>
        </w:tabs>
        <w:ind w:left="567" w:hanging="567"/>
        <w:jc w:val="both"/>
        <w:rPr>
          <w:szCs w:val="22"/>
          <w:lang w:val="de-AT" w:eastAsia="de-DE"/>
        </w:rPr>
      </w:pPr>
      <w:r w:rsidRPr="008F563B">
        <w:rPr>
          <w:szCs w:val="22"/>
          <w:lang w:val="de-AT" w:eastAsia="de-DE"/>
        </w:rPr>
        <w:t xml:space="preserve">Der </w:t>
      </w:r>
      <w:r w:rsidR="00A1485D" w:rsidRPr="008F563B">
        <w:rPr>
          <w:szCs w:val="22"/>
          <w:lang w:val="de-AT" w:eastAsia="de-DE"/>
        </w:rPr>
        <w:t>R</w:t>
      </w:r>
      <w:r w:rsidRPr="008F563B">
        <w:rPr>
          <w:szCs w:val="22"/>
          <w:lang w:val="de-AT" w:eastAsia="de-DE"/>
        </w:rPr>
        <w:t>eiseveranstalter wird von der Vertragserfüllung dann befreit, wenn der Reisende die Durchführung der Reise durch grob ungebührliches Verhalt</w:t>
      </w:r>
      <w:r w:rsidR="00C550A5" w:rsidRPr="008F563B">
        <w:rPr>
          <w:szCs w:val="22"/>
          <w:lang w:val="de-AT" w:eastAsia="de-DE"/>
        </w:rPr>
        <w:t>en (</w:t>
      </w:r>
      <w:r w:rsidR="005D58A0">
        <w:rPr>
          <w:szCs w:val="22"/>
          <w:lang w:val="de-AT" w:eastAsia="de-DE"/>
        </w:rPr>
        <w:t xml:space="preserve">vgl. Kap. II / Punkt 1.4., </w:t>
      </w:r>
      <w:r w:rsidR="00C550A5" w:rsidRPr="008F563B">
        <w:rPr>
          <w:szCs w:val="22"/>
          <w:lang w:val="de-AT" w:eastAsia="de-DE"/>
        </w:rPr>
        <w:t xml:space="preserve">wie z.B. Alkohol, Drogen, strafbares Verhalten, störendes Verhalten gegenüber </w:t>
      </w:r>
      <w:r w:rsidR="00C550A5" w:rsidRPr="008F563B">
        <w:rPr>
          <w:szCs w:val="22"/>
          <w:lang w:val="de-AT" w:eastAsia="de-DE"/>
        </w:rPr>
        <w:lastRenderedPageBreak/>
        <w:t xml:space="preserve">Mitreisenden, Nichteinhalten der Vorgaben </w:t>
      </w:r>
      <w:r w:rsidR="00C550A5" w:rsidRPr="00316B22">
        <w:rPr>
          <w:szCs w:val="22"/>
          <w:lang w:val="de-AT" w:eastAsia="de-DE"/>
        </w:rPr>
        <w:t xml:space="preserve">des </w:t>
      </w:r>
      <w:r w:rsidR="00B74614" w:rsidRPr="00316B22">
        <w:rPr>
          <w:szCs w:val="22"/>
          <w:lang w:val="de-AT" w:eastAsia="de-DE"/>
        </w:rPr>
        <w:t>Kapitäns</w:t>
      </w:r>
      <w:r w:rsidR="00B74614">
        <w:rPr>
          <w:szCs w:val="22"/>
          <w:lang w:val="de-AT" w:eastAsia="de-DE"/>
        </w:rPr>
        <w:t xml:space="preserve"> und/oder </w:t>
      </w:r>
      <w:r w:rsidR="00C550A5" w:rsidRPr="008F563B">
        <w:rPr>
          <w:szCs w:val="22"/>
          <w:lang w:val="de-AT" w:eastAsia="de-DE"/>
        </w:rPr>
        <w:t xml:space="preserve">Reiseleiters, </w:t>
      </w:r>
      <w:r w:rsidR="00E40C98" w:rsidRPr="008F563B">
        <w:rPr>
          <w:szCs w:val="22"/>
          <w:lang w:val="de-AT" w:eastAsia="de-DE"/>
        </w:rPr>
        <w:t xml:space="preserve">regelmäßiges </w:t>
      </w:r>
      <w:r w:rsidR="00C550A5" w:rsidRPr="008F563B">
        <w:rPr>
          <w:szCs w:val="22"/>
          <w:lang w:val="de-AT" w:eastAsia="de-DE"/>
        </w:rPr>
        <w:t xml:space="preserve">Zuspätkommen), ungeachtet einer Abmahnung stört, sodass der Reiseablauf oder Mitreisende gestört und in einem Ausmaß </w:t>
      </w:r>
      <w:r w:rsidR="00E40C98" w:rsidRPr="008F563B">
        <w:rPr>
          <w:szCs w:val="22"/>
          <w:lang w:val="de-AT" w:eastAsia="de-DE"/>
        </w:rPr>
        <w:t>behindert</w:t>
      </w:r>
      <w:r w:rsidR="00C550A5" w:rsidRPr="008F563B">
        <w:rPr>
          <w:szCs w:val="22"/>
          <w:lang w:val="de-AT" w:eastAsia="de-DE"/>
        </w:rPr>
        <w:t xml:space="preserve"> werden, dass geeignet ist, die Urlaubserholung zu beinträchtigen.</w:t>
      </w:r>
      <w:r w:rsidR="00A22098" w:rsidRPr="008F563B">
        <w:rPr>
          <w:szCs w:val="22"/>
          <w:lang w:val="de-AT" w:eastAsia="de-DE"/>
        </w:rPr>
        <w:t xml:space="preserve"> </w:t>
      </w:r>
      <w:r w:rsidRPr="008F563B">
        <w:rPr>
          <w:szCs w:val="22"/>
          <w:lang w:val="de-AT" w:eastAsia="de-DE"/>
        </w:rPr>
        <w:t>In diesem Fall ist der Reisende, sofern ihn ein Verschulden trifft, de</w:t>
      </w:r>
      <w:ins w:id="321" w:author="User" w:date="2021-04-06T10:12:00Z">
        <w:r w:rsidR="00B22B57">
          <w:rPr>
            <w:szCs w:val="22"/>
            <w:lang w:val="de-AT" w:eastAsia="de-DE"/>
          </w:rPr>
          <w:t>m</w:t>
        </w:r>
      </w:ins>
      <w:del w:id="322" w:author="User" w:date="2021-04-06T10:12:00Z">
        <w:r w:rsidR="005D58A0" w:rsidDel="00B22B57">
          <w:rPr>
            <w:szCs w:val="22"/>
            <w:lang w:val="de-AT" w:eastAsia="de-DE"/>
          </w:rPr>
          <w:delText>r</w:delText>
        </w:r>
      </w:del>
      <w:r w:rsidR="005D58A0">
        <w:rPr>
          <w:szCs w:val="22"/>
          <w:lang w:val="de-AT" w:eastAsia="de-DE"/>
        </w:rPr>
        <w:t xml:space="preserve"> </w:t>
      </w:r>
      <w:ins w:id="323" w:author="User" w:date="2021-04-06T10:12:00Z">
        <w:r w:rsidR="00B22B57">
          <w:rPr>
            <w:szCs w:val="22"/>
            <w:lang w:val="de-AT" w:eastAsia="de-DE"/>
          </w:rPr>
          <w:t>Reisebüro Kattner e.U.</w:t>
        </w:r>
      </w:ins>
      <w:del w:id="324" w:author="User" w:date="2021-04-06T10:12:00Z">
        <w:r w:rsidR="006B1843" w:rsidDel="00B22B57">
          <w:rPr>
            <w:szCs w:val="22"/>
            <w:lang w:val="de-AT" w:eastAsia="de-DE"/>
          </w:rPr>
          <w:delText>XYZ</w:delText>
        </w:r>
        <w:r w:rsidR="005D58A0" w:rsidDel="00B22B57">
          <w:rPr>
            <w:szCs w:val="22"/>
            <w:lang w:val="de-AT" w:eastAsia="de-DE"/>
          </w:rPr>
          <w:delText xml:space="preserve"> GmbH</w:delText>
        </w:r>
      </w:del>
      <w:r w:rsidRPr="008F563B">
        <w:rPr>
          <w:szCs w:val="22"/>
          <w:lang w:val="de-AT" w:eastAsia="de-DE"/>
        </w:rPr>
        <w:t xml:space="preserve"> gegenüber zum Ersatz des Schadens verpflichtet.</w:t>
      </w:r>
    </w:p>
    <w:p w14:paraId="650914E7" w14:textId="77777777" w:rsidR="005C5774" w:rsidRDefault="005C5774" w:rsidP="00CB7EF0">
      <w:pPr>
        <w:jc w:val="both"/>
        <w:rPr>
          <w:szCs w:val="22"/>
        </w:rPr>
      </w:pPr>
    </w:p>
    <w:p w14:paraId="2873C367" w14:textId="77777777" w:rsidR="00B74614" w:rsidRPr="008F563B" w:rsidRDefault="00B74614" w:rsidP="00B74614">
      <w:pPr>
        <w:jc w:val="both"/>
        <w:rPr>
          <w:szCs w:val="22"/>
        </w:rPr>
      </w:pPr>
    </w:p>
    <w:p w14:paraId="7C1C05F4" w14:textId="77777777" w:rsidR="00B74614" w:rsidRPr="008F563B" w:rsidRDefault="00B74614" w:rsidP="006B1843">
      <w:pPr>
        <w:pStyle w:val="1berschriftARB"/>
        <w:numPr>
          <w:ilvl w:val="0"/>
          <w:numId w:val="13"/>
        </w:numPr>
        <w:ind w:left="567" w:hanging="567"/>
      </w:pPr>
      <w:r>
        <w:t>Allgemeines Lebensrisiko des Reisenden</w:t>
      </w:r>
    </w:p>
    <w:p w14:paraId="5A1D630A" w14:textId="77777777" w:rsidR="00B74614" w:rsidRPr="008F563B" w:rsidRDefault="00B74614" w:rsidP="00B74614">
      <w:pPr>
        <w:pStyle w:val="1berschriftARB"/>
        <w:numPr>
          <w:ilvl w:val="0"/>
          <w:numId w:val="0"/>
        </w:numPr>
        <w:ind w:left="720" w:hanging="360"/>
      </w:pPr>
    </w:p>
    <w:p w14:paraId="346D6B26" w14:textId="77777777" w:rsidR="00B74614" w:rsidRDefault="00B74614" w:rsidP="00B74614">
      <w:pPr>
        <w:pStyle w:val="Listenabsatz"/>
        <w:numPr>
          <w:ilvl w:val="1"/>
          <w:numId w:val="13"/>
        </w:numPr>
        <w:ind w:left="567" w:hanging="567"/>
        <w:jc w:val="both"/>
        <w:rPr>
          <w:szCs w:val="22"/>
        </w:rPr>
      </w:pPr>
      <w:r>
        <w:rPr>
          <w:szCs w:val="22"/>
        </w:rPr>
        <w:t>Eine Pauschalreise bringt in der Regel eine Veränderung der gewohnten Umgebung mit sich. Eine damit einhergehende Verwirklichung des allgemeinen Lebensrisikos des Reisenden wie beispielsweise Stress, Übelkeit</w:t>
      </w:r>
      <w:r w:rsidR="000A068D">
        <w:rPr>
          <w:szCs w:val="22"/>
        </w:rPr>
        <w:t>, Erkältung</w:t>
      </w:r>
      <w:r>
        <w:rPr>
          <w:szCs w:val="22"/>
        </w:rPr>
        <w:t xml:space="preserve"> (z.B. aufgrund klimatischer Veränderungen), Müdigkeit, Verdauungsprobleme (z.B. aufgrund ungewohnter Speisen, Gewürze), und/oder eine Verwirklichung eines allenfalls mit der Reise verbundenen Risikos wie</w:t>
      </w:r>
      <w:r w:rsidR="000A068D">
        <w:rPr>
          <w:szCs w:val="22"/>
        </w:rPr>
        <w:t xml:space="preserve"> Überknöchelung bei Wanderung und</w:t>
      </w:r>
      <w:r>
        <w:rPr>
          <w:szCs w:val="22"/>
        </w:rPr>
        <w:t xml:space="preserve"> Ohrenschmerzen bei Wanderung in höher gelegene Gebiete, Seekrankheit bei Schiffsfahrten und vieles mehr, fallen in die Sphäre des Reisenden und sind dem Reiseveranstalter nicht zuzurechnen. </w:t>
      </w:r>
    </w:p>
    <w:p w14:paraId="64B45596" w14:textId="77777777" w:rsidR="00B74614" w:rsidRDefault="00B74614" w:rsidP="00B74614">
      <w:pPr>
        <w:pStyle w:val="Listenabsatz"/>
        <w:ind w:left="567"/>
        <w:jc w:val="both"/>
        <w:rPr>
          <w:szCs w:val="22"/>
        </w:rPr>
      </w:pPr>
    </w:p>
    <w:p w14:paraId="754451F3" w14:textId="77777777" w:rsidR="00B74614" w:rsidRPr="00B74614" w:rsidRDefault="00B74614" w:rsidP="00B74614">
      <w:pPr>
        <w:pStyle w:val="Listenabsatz"/>
        <w:numPr>
          <w:ilvl w:val="1"/>
          <w:numId w:val="13"/>
        </w:numPr>
        <w:ind w:left="567" w:hanging="567"/>
        <w:jc w:val="both"/>
        <w:rPr>
          <w:szCs w:val="22"/>
        </w:rPr>
      </w:pPr>
      <w:r>
        <w:rPr>
          <w:szCs w:val="22"/>
        </w:rPr>
        <w:t xml:space="preserve">Nimmt der Reisende Leistungen, die ihm ordnungsgemäß angeboten wurden, aus den oben genannten Gründen nicht in Anspruch oder erklärt er aus einem solchen Grund den Vertragsrücktritt, ist er nicht berechtigt, gewährleistungsrechtliche Ansprüche oder Rückforderungen von nicht in Anspruch genommenen Teilen von Reiseleistungen geltend zu machen. </w:t>
      </w:r>
    </w:p>
    <w:p w14:paraId="5908DE26" w14:textId="77777777" w:rsidR="00B74614" w:rsidRDefault="00B74614" w:rsidP="00CB7EF0">
      <w:pPr>
        <w:jc w:val="both"/>
        <w:rPr>
          <w:szCs w:val="22"/>
        </w:rPr>
      </w:pPr>
    </w:p>
    <w:p w14:paraId="443F2FD8" w14:textId="77777777" w:rsidR="003E5001" w:rsidRDefault="003E5001" w:rsidP="003E5001">
      <w:pPr>
        <w:pStyle w:val="1berschriftARB"/>
        <w:numPr>
          <w:ilvl w:val="0"/>
          <w:numId w:val="0"/>
        </w:numPr>
        <w:ind w:left="567"/>
      </w:pPr>
    </w:p>
    <w:p w14:paraId="471B5BB8" w14:textId="77777777" w:rsidR="00135288" w:rsidRPr="003E5001" w:rsidRDefault="00042DEB" w:rsidP="006B1843">
      <w:pPr>
        <w:pStyle w:val="1berschriftARB"/>
        <w:numPr>
          <w:ilvl w:val="0"/>
          <w:numId w:val="13"/>
        </w:numPr>
        <w:ind w:left="567" w:hanging="567"/>
      </w:pPr>
      <w:r w:rsidRPr="003E5001">
        <w:t>Haftung</w:t>
      </w:r>
    </w:p>
    <w:p w14:paraId="7F9A6B0C" w14:textId="77777777" w:rsidR="00135288" w:rsidRPr="008F563B" w:rsidRDefault="00135288" w:rsidP="00CB7EF0">
      <w:pPr>
        <w:pStyle w:val="1berschriftARB"/>
        <w:numPr>
          <w:ilvl w:val="0"/>
          <w:numId w:val="0"/>
        </w:numPr>
        <w:ind w:left="720" w:hanging="360"/>
      </w:pPr>
    </w:p>
    <w:p w14:paraId="620996F4" w14:textId="77777777" w:rsidR="00135288" w:rsidRPr="008F563B" w:rsidRDefault="0059506D" w:rsidP="006B1843">
      <w:pPr>
        <w:pStyle w:val="Listenabsatz"/>
        <w:numPr>
          <w:ilvl w:val="1"/>
          <w:numId w:val="13"/>
        </w:numPr>
        <w:ind w:left="567" w:hanging="567"/>
        <w:contextualSpacing w:val="0"/>
        <w:jc w:val="both"/>
      </w:pPr>
      <w:r w:rsidRPr="008F563B">
        <w:t>Ve</w:t>
      </w:r>
      <w:r w:rsidR="00135288" w:rsidRPr="008F563B">
        <w:t>rletzen der Reiseveranstalter oder seine Gehilfen schuldhaft die dem Reiseveranstalter aus dem Vertragsverhältnis mit dem Reisenden obliegenden Pflichten, so ist dieser dem Reisenden zum Ersatz des daraus entstandenen Schadens verpflichtet.</w:t>
      </w:r>
    </w:p>
    <w:p w14:paraId="24F1088D" w14:textId="77777777" w:rsidR="00135288" w:rsidRPr="008F563B" w:rsidRDefault="00135288" w:rsidP="00CB7EF0">
      <w:pPr>
        <w:pStyle w:val="1berschriftARB"/>
        <w:numPr>
          <w:ilvl w:val="0"/>
          <w:numId w:val="0"/>
        </w:numPr>
        <w:ind w:left="567"/>
      </w:pPr>
    </w:p>
    <w:p w14:paraId="4DE1D101" w14:textId="77777777" w:rsidR="003E5001" w:rsidRDefault="00135288" w:rsidP="006B1843">
      <w:pPr>
        <w:pStyle w:val="Listenabsatz"/>
        <w:numPr>
          <w:ilvl w:val="1"/>
          <w:numId w:val="13"/>
        </w:numPr>
        <w:ind w:left="567" w:hanging="567"/>
        <w:contextualSpacing w:val="0"/>
        <w:jc w:val="both"/>
      </w:pPr>
      <w:r w:rsidRPr="008F563B">
        <w:t xml:space="preserve">Der Reiseveranstalter haftet nicht für </w:t>
      </w:r>
      <w:r w:rsidR="003E5001">
        <w:t xml:space="preserve">Personen-, </w:t>
      </w:r>
      <w:r w:rsidRPr="008F563B">
        <w:t>Sach- und Vermögensschäden des Reisenden</w:t>
      </w:r>
      <w:r w:rsidR="008F6D54">
        <w:t>,</w:t>
      </w:r>
      <w:r w:rsidRPr="008F563B">
        <w:t xml:space="preserve"> die im Zusammenhang mit gebuchten Leistungen entstehen, sofern sie </w:t>
      </w:r>
    </w:p>
    <w:p w14:paraId="6B1BEDA6" w14:textId="77777777" w:rsidR="003E5001" w:rsidRDefault="003E5001" w:rsidP="006B1843">
      <w:pPr>
        <w:pStyle w:val="Listenabsatz"/>
      </w:pPr>
    </w:p>
    <w:p w14:paraId="2978F4CA" w14:textId="77777777" w:rsidR="003E5001" w:rsidRDefault="003E5001" w:rsidP="006B1843">
      <w:pPr>
        <w:pStyle w:val="Listenabsatz"/>
        <w:numPr>
          <w:ilvl w:val="2"/>
          <w:numId w:val="13"/>
        </w:numPr>
        <w:tabs>
          <w:tab w:val="left" w:pos="1560"/>
        </w:tabs>
        <w:contextualSpacing w:val="0"/>
        <w:jc w:val="both"/>
      </w:pPr>
      <w:r>
        <w:t xml:space="preserve">eine Verwirklichung des allgemeinen Lebensrisikos des Reisenden oder eines allenfalls mit der Pauschalreise verbundenen allgemeinen Risikos, welches in die Sphäre des Reisenden </w:t>
      </w:r>
      <w:r w:rsidR="008F6D54">
        <w:t xml:space="preserve">fällt, </w:t>
      </w:r>
      <w:r>
        <w:t>darstellen (vgl. Punkt 16.)</w:t>
      </w:r>
    </w:p>
    <w:p w14:paraId="2053AA0C" w14:textId="77777777" w:rsidR="003E5001" w:rsidRDefault="003E5001" w:rsidP="006B1843">
      <w:pPr>
        <w:pStyle w:val="Listenabsatz"/>
        <w:numPr>
          <w:ilvl w:val="2"/>
          <w:numId w:val="13"/>
        </w:numPr>
        <w:tabs>
          <w:tab w:val="left" w:pos="1560"/>
        </w:tabs>
        <w:contextualSpacing w:val="0"/>
        <w:jc w:val="both"/>
      </w:pPr>
      <w:r>
        <w:t>dem Verschulden des Reisenden zuzurechnen sind</w:t>
      </w:r>
    </w:p>
    <w:p w14:paraId="44AF5ED5" w14:textId="77777777" w:rsidR="003E5001" w:rsidRDefault="003E5001" w:rsidP="006B1843">
      <w:pPr>
        <w:pStyle w:val="Listenabsatz"/>
        <w:numPr>
          <w:ilvl w:val="2"/>
          <w:numId w:val="13"/>
        </w:numPr>
        <w:tabs>
          <w:tab w:val="left" w:pos="1560"/>
        </w:tabs>
        <w:contextualSpacing w:val="0"/>
        <w:jc w:val="both"/>
      </w:pPr>
      <w:r>
        <w:t>einem Dritten zuzurechnen sind, der an der Erbringung der vom Pauschalreisevertrag umfassten Reiseleistungen nicht beteiligt ist, und die Vertragswidrigkeit weder vorhersehbar war oder</w:t>
      </w:r>
    </w:p>
    <w:p w14:paraId="16D5EE5E" w14:textId="77777777" w:rsidR="00135288" w:rsidRPr="00834878" w:rsidRDefault="00135288" w:rsidP="006B1843">
      <w:pPr>
        <w:pStyle w:val="Listenabsatz"/>
        <w:numPr>
          <w:ilvl w:val="2"/>
          <w:numId w:val="13"/>
        </w:numPr>
        <w:tabs>
          <w:tab w:val="left" w:pos="1560"/>
        </w:tabs>
        <w:contextualSpacing w:val="0"/>
        <w:jc w:val="both"/>
      </w:pPr>
      <w:r w:rsidRPr="008F563B">
        <w:t>auf unvermeidbare und außergewöhnliche Umstände im Sinne des § 2 Abs</w:t>
      </w:r>
      <w:r w:rsidR="00316B22">
        <w:t>.</w:t>
      </w:r>
      <w:r w:rsidRPr="008F563B">
        <w:t xml:space="preserve"> </w:t>
      </w:r>
      <w:r w:rsidRPr="00834878">
        <w:t>12 PRG zurückzuführen sind.</w:t>
      </w:r>
    </w:p>
    <w:p w14:paraId="71CBBC35" w14:textId="77777777" w:rsidR="003E5001" w:rsidRPr="008A7AFC" w:rsidRDefault="003E5001" w:rsidP="006B1843">
      <w:pPr>
        <w:pStyle w:val="Listenabsatz"/>
        <w:ind w:left="567"/>
        <w:contextualSpacing w:val="0"/>
        <w:jc w:val="both"/>
      </w:pPr>
    </w:p>
    <w:p w14:paraId="6E1CB7A1" w14:textId="46500463" w:rsidR="00834878" w:rsidRDefault="00834878" w:rsidP="00274300">
      <w:pPr>
        <w:pStyle w:val="Listenabsatz"/>
        <w:numPr>
          <w:ilvl w:val="1"/>
          <w:numId w:val="13"/>
        </w:numPr>
        <w:tabs>
          <w:tab w:val="left" w:pos="567"/>
        </w:tabs>
        <w:ind w:left="567" w:hanging="567"/>
        <w:jc w:val="both"/>
        <w:rPr>
          <w:szCs w:val="22"/>
          <w:lang w:val="de-AT" w:eastAsia="de-DE"/>
        </w:rPr>
      </w:pPr>
      <w:r>
        <w:t>S</w:t>
      </w:r>
      <w:r w:rsidRPr="00834878">
        <w:t>ach –und Vermögensschäden des Reisenden, die auf unvorhersehbare und/oder unvermeidbare Umstände, mit denen der Reiseveranstalter nicht rechnen musste, zurückzuführen sind, soweit eine Haftung des Reiseveranstalters festgestellt werden</w:t>
      </w:r>
      <w:r w:rsidRPr="007E446C">
        <w:t xml:space="preserve"> sollte, sind, ausgehend von Art 4 </w:t>
      </w:r>
      <w:r w:rsidRPr="008A7AFC">
        <w:t xml:space="preserve"> der Richtlinie (EU) 2015/2302 (Pauschalreiserichtlinie) in Entsprechung des § 6 Abs</w:t>
      </w:r>
      <w:r>
        <w:t>.</w:t>
      </w:r>
      <w:r w:rsidRPr="008A7AFC">
        <w:t xml:space="preserve"> 1 Z. 9 KschG auf das Dreifache des Reisepreises beschränkt.</w:t>
      </w:r>
    </w:p>
    <w:p w14:paraId="5EBD9E63" w14:textId="77777777" w:rsidR="00834878" w:rsidRPr="00455FFF" w:rsidRDefault="00834878" w:rsidP="00455FFF">
      <w:pPr>
        <w:pStyle w:val="Listenabsatz"/>
        <w:rPr>
          <w:szCs w:val="22"/>
          <w:lang w:val="de-AT" w:eastAsia="de-DE"/>
        </w:rPr>
      </w:pPr>
    </w:p>
    <w:p w14:paraId="300034EA" w14:textId="77777777" w:rsidR="00274300" w:rsidRDefault="00274300" w:rsidP="00274300">
      <w:pPr>
        <w:pStyle w:val="Listenabsatz"/>
        <w:numPr>
          <w:ilvl w:val="1"/>
          <w:numId w:val="13"/>
        </w:numPr>
        <w:tabs>
          <w:tab w:val="left" w:pos="567"/>
        </w:tabs>
        <w:ind w:left="567" w:hanging="567"/>
        <w:jc w:val="both"/>
        <w:rPr>
          <w:szCs w:val="22"/>
          <w:lang w:val="de-AT" w:eastAsia="de-DE"/>
        </w:rPr>
      </w:pPr>
      <w:r w:rsidRPr="008A7AFC">
        <w:rPr>
          <w:szCs w:val="22"/>
          <w:lang w:val="de-AT" w:eastAsia="de-DE"/>
        </w:rPr>
        <w:lastRenderedPageBreak/>
        <w:t xml:space="preserve">Bei Reisen mit besonderen </w:t>
      </w:r>
      <w:r w:rsidR="008A7AFC" w:rsidRPr="008A7AFC">
        <w:rPr>
          <w:szCs w:val="22"/>
          <w:lang w:val="de-AT" w:eastAsia="de-DE"/>
        </w:rPr>
        <w:t>Risiken</w:t>
      </w:r>
      <w:r w:rsidRPr="008A7AFC">
        <w:rPr>
          <w:szCs w:val="22"/>
          <w:lang w:val="de-AT" w:eastAsia="de-DE"/>
        </w:rPr>
        <w:t xml:space="preserve"> (z.B. Expeditionscharakter)</w:t>
      </w:r>
      <w:r w:rsidRPr="008F563B">
        <w:rPr>
          <w:szCs w:val="22"/>
          <w:lang w:val="de-AT" w:eastAsia="de-DE"/>
        </w:rPr>
        <w:t xml:space="preserve"> haftet der Reiseveranstalter nicht für die Folgen, die sich im Zuge des Eintrittes der </w:t>
      </w:r>
      <w:r w:rsidR="008A7AFC" w:rsidRPr="008F563B">
        <w:rPr>
          <w:szCs w:val="22"/>
          <w:lang w:val="de-AT" w:eastAsia="de-DE"/>
        </w:rPr>
        <w:t>Risiken</w:t>
      </w:r>
      <w:r w:rsidRPr="008F563B">
        <w:rPr>
          <w:szCs w:val="22"/>
          <w:lang w:val="de-AT" w:eastAsia="de-DE"/>
        </w:rPr>
        <w:t xml:space="preserve"> ergeben, wenn dies außerhalb seines Pflichtenbereiches geschieht. Unberührt bleibt die Verpflichtung des Reiseveranstalters, die Reise sorgfältig vorzubereiten und die mit der Erbringung der einzelnen Reiseleistungen beauftragten Personen und Unternehmen sorgfältig auszuwählen.</w:t>
      </w:r>
    </w:p>
    <w:p w14:paraId="12FAD1FF" w14:textId="77777777" w:rsidR="00274300" w:rsidRPr="00274300" w:rsidRDefault="00274300" w:rsidP="006B1843">
      <w:pPr>
        <w:tabs>
          <w:tab w:val="left" w:pos="567"/>
        </w:tabs>
        <w:jc w:val="both"/>
        <w:rPr>
          <w:szCs w:val="22"/>
          <w:lang w:val="de-AT" w:eastAsia="de-DE"/>
        </w:rPr>
      </w:pPr>
    </w:p>
    <w:p w14:paraId="3B56E713" w14:textId="7501722D" w:rsidR="003E5001" w:rsidRDefault="003E5001" w:rsidP="006B1843">
      <w:pPr>
        <w:pStyle w:val="Listenabsatz"/>
        <w:numPr>
          <w:ilvl w:val="1"/>
          <w:numId w:val="13"/>
        </w:numPr>
        <w:ind w:left="567" w:hanging="567"/>
        <w:contextualSpacing w:val="0"/>
        <w:jc w:val="both"/>
      </w:pPr>
      <w:r>
        <w:t xml:space="preserve">Der </w:t>
      </w:r>
      <w:r w:rsidRPr="007E446C">
        <w:t>Reisende hat Gesetzen und Vorschriften, Anweisungen und Anordnungen des Personals</w:t>
      </w:r>
      <w:r w:rsidR="00257023" w:rsidRPr="007E446C">
        <w:t xml:space="preserve"> (Kapitän)</w:t>
      </w:r>
      <w:r>
        <w:t xml:space="preserve"> vor Ort, sowie Geboten und Verboten </w:t>
      </w:r>
      <w:r w:rsidRPr="008A7AFC">
        <w:t>(z.B. Badeverbot, Tauchverbot</w:t>
      </w:r>
      <w:r w:rsidR="00274300" w:rsidRPr="008A7AFC">
        <w:t xml:space="preserve"> etc.) Folge zu leisten. Bei Nichtbefolgen durch den Reisenden</w:t>
      </w:r>
      <w:r w:rsidR="00274300">
        <w:t xml:space="preserve"> haftet der Reiseveranstalter nicht für allenfalls daraus entstehende Personen- und Sachschäden des Reisenden oder Personen- und Sachschäden Dritter. </w:t>
      </w:r>
    </w:p>
    <w:p w14:paraId="0FEB89AA" w14:textId="77777777" w:rsidR="00274300" w:rsidRDefault="00274300" w:rsidP="006B1843">
      <w:pPr>
        <w:pStyle w:val="Listenabsatz"/>
      </w:pPr>
    </w:p>
    <w:p w14:paraId="3E53D25B" w14:textId="7A79C542" w:rsidR="00C52072" w:rsidRPr="008F563B" w:rsidRDefault="00135288" w:rsidP="006B1843">
      <w:pPr>
        <w:pStyle w:val="Listenabsatz"/>
        <w:numPr>
          <w:ilvl w:val="1"/>
          <w:numId w:val="13"/>
        </w:numPr>
        <w:ind w:left="567" w:hanging="567"/>
        <w:contextualSpacing w:val="0"/>
        <w:jc w:val="both"/>
      </w:pPr>
      <w:r w:rsidRPr="008F563B">
        <w:t>Der Reisever</w:t>
      </w:r>
      <w:r w:rsidR="0059506D" w:rsidRPr="008F563B">
        <w:t xml:space="preserve">anstalter </w:t>
      </w:r>
      <w:r w:rsidRPr="008F563B">
        <w:t xml:space="preserve">haftet nicht für die Erbringung </w:t>
      </w:r>
      <w:r w:rsidR="0059506D" w:rsidRPr="008F563B">
        <w:t>einer</w:t>
      </w:r>
      <w:r w:rsidRPr="008F563B">
        <w:t xml:space="preserve"> Leistung, welche nicht von ihm zugesagt worden ist bzw. </w:t>
      </w:r>
      <w:r w:rsidR="004638D0" w:rsidRPr="008F563B">
        <w:t xml:space="preserve">welche vom </w:t>
      </w:r>
      <w:r w:rsidRPr="008F563B">
        <w:t xml:space="preserve">Reisenden nach Reiseantritt selbst </w:t>
      </w:r>
      <w:r w:rsidR="004638D0" w:rsidRPr="008F563B">
        <w:t xml:space="preserve">vor Ort zusätzlich </w:t>
      </w:r>
      <w:r w:rsidRPr="008F563B">
        <w:t>gebucht</w:t>
      </w:r>
      <w:r w:rsidR="004638D0" w:rsidRPr="008F563B">
        <w:t xml:space="preserve"> worden ist.</w:t>
      </w:r>
    </w:p>
    <w:p w14:paraId="1688B89A" w14:textId="77777777" w:rsidR="00B74614" w:rsidRDefault="00B74614" w:rsidP="00CB7EF0">
      <w:pPr>
        <w:pStyle w:val="1berschriftARB"/>
        <w:numPr>
          <w:ilvl w:val="0"/>
          <w:numId w:val="0"/>
        </w:numPr>
        <w:ind w:left="567"/>
        <w:rPr>
          <w:b w:val="0"/>
        </w:rPr>
      </w:pPr>
    </w:p>
    <w:p w14:paraId="543B7D81" w14:textId="77777777" w:rsidR="007E446C" w:rsidRPr="008F563B" w:rsidRDefault="007E446C" w:rsidP="00CB7EF0">
      <w:pPr>
        <w:pStyle w:val="1berschriftARB"/>
        <w:numPr>
          <w:ilvl w:val="0"/>
          <w:numId w:val="0"/>
        </w:numPr>
        <w:ind w:left="567"/>
        <w:rPr>
          <w:b w:val="0"/>
        </w:rPr>
      </w:pPr>
    </w:p>
    <w:p w14:paraId="161EB71A" w14:textId="77777777" w:rsidR="001E065B" w:rsidRPr="008F563B" w:rsidRDefault="001E065B" w:rsidP="006B1843">
      <w:pPr>
        <w:pStyle w:val="1berschriftARB"/>
        <w:numPr>
          <w:ilvl w:val="0"/>
          <w:numId w:val="13"/>
        </w:numPr>
        <w:ind w:left="567" w:hanging="567"/>
      </w:pPr>
      <w:r w:rsidRPr="008F563B">
        <w:t>Geltendmachung von Ansprüchen</w:t>
      </w:r>
    </w:p>
    <w:p w14:paraId="33631B0A" w14:textId="77777777" w:rsidR="001E065B" w:rsidRPr="008F563B" w:rsidRDefault="001E065B" w:rsidP="00CB7EF0">
      <w:pPr>
        <w:jc w:val="both"/>
        <w:rPr>
          <w:szCs w:val="22"/>
        </w:rPr>
      </w:pPr>
    </w:p>
    <w:p w14:paraId="7C112A1E" w14:textId="308BF68C" w:rsidR="001E065B" w:rsidRPr="008F563B" w:rsidRDefault="001E065B" w:rsidP="006B1843">
      <w:pPr>
        <w:pStyle w:val="Listenabsatz"/>
        <w:numPr>
          <w:ilvl w:val="1"/>
          <w:numId w:val="13"/>
        </w:numPr>
        <w:tabs>
          <w:tab w:val="left" w:pos="567"/>
        </w:tabs>
        <w:ind w:left="567" w:hanging="567"/>
        <w:jc w:val="both"/>
        <w:rPr>
          <w:szCs w:val="22"/>
          <w:lang w:val="de-AT" w:eastAsia="de-DE"/>
        </w:rPr>
      </w:pPr>
      <w:r w:rsidRPr="008F563B">
        <w:rPr>
          <w:szCs w:val="22"/>
          <w:lang w:val="de-AT" w:eastAsia="de-DE"/>
        </w:rPr>
        <w:t xml:space="preserve">Um die Geltendmachung </w:t>
      </w:r>
      <w:r w:rsidR="00274300">
        <w:rPr>
          <w:szCs w:val="22"/>
          <w:lang w:val="de-AT" w:eastAsia="de-DE"/>
        </w:rPr>
        <w:t xml:space="preserve">und Verifizierung </w:t>
      </w:r>
      <w:r w:rsidRPr="008F563B">
        <w:rPr>
          <w:szCs w:val="22"/>
          <w:lang w:val="de-AT" w:eastAsia="de-DE"/>
        </w:rPr>
        <w:t xml:space="preserve">von </w:t>
      </w:r>
      <w:r w:rsidR="00274300">
        <w:rPr>
          <w:szCs w:val="22"/>
          <w:lang w:val="de-AT" w:eastAsia="de-DE"/>
        </w:rPr>
        <w:t xml:space="preserve">behaupteten </w:t>
      </w:r>
      <w:r w:rsidRPr="008F563B">
        <w:rPr>
          <w:szCs w:val="22"/>
          <w:lang w:val="de-AT" w:eastAsia="de-DE"/>
        </w:rPr>
        <w:t>Ansprüchen zu erleichtern, wird dem Reisenden empfohlen, sich über die Nichterbringung oder mangelhafte Erbringung von Leistungen schriftliche Bestätigungen geben zu lassen bzw. Belege, Beweise</w:t>
      </w:r>
      <w:r w:rsidR="006C0BF1">
        <w:rPr>
          <w:szCs w:val="22"/>
          <w:lang w:val="de-AT" w:eastAsia="de-DE"/>
        </w:rPr>
        <w:t xml:space="preserve">, Lichtbilder, </w:t>
      </w:r>
      <w:r w:rsidRPr="008F563B">
        <w:rPr>
          <w:szCs w:val="22"/>
          <w:lang w:val="de-AT" w:eastAsia="de-DE"/>
        </w:rPr>
        <w:t>Zeugen zu sichern.</w:t>
      </w:r>
    </w:p>
    <w:p w14:paraId="3989B8C9" w14:textId="77777777" w:rsidR="001E065B" w:rsidRPr="008F563B" w:rsidRDefault="001E065B" w:rsidP="00CB7EF0">
      <w:pPr>
        <w:tabs>
          <w:tab w:val="left" w:pos="567"/>
        </w:tabs>
        <w:jc w:val="both"/>
        <w:rPr>
          <w:szCs w:val="22"/>
          <w:lang w:val="de-AT" w:eastAsia="de-DE"/>
        </w:rPr>
      </w:pPr>
    </w:p>
    <w:p w14:paraId="7382C278" w14:textId="77777777" w:rsidR="001E065B" w:rsidRPr="008F563B" w:rsidRDefault="001E065B" w:rsidP="006B1843">
      <w:pPr>
        <w:pStyle w:val="Listenabsatz"/>
        <w:numPr>
          <w:ilvl w:val="1"/>
          <w:numId w:val="13"/>
        </w:numPr>
        <w:tabs>
          <w:tab w:val="left" w:pos="567"/>
        </w:tabs>
        <w:ind w:left="567" w:hanging="567"/>
        <w:jc w:val="both"/>
        <w:rPr>
          <w:szCs w:val="22"/>
          <w:lang w:val="de-AT" w:eastAsia="de-DE"/>
        </w:rPr>
      </w:pPr>
      <w:r w:rsidRPr="008F563B">
        <w:rPr>
          <w:szCs w:val="22"/>
          <w:lang w:val="de-AT" w:eastAsia="de-DE"/>
        </w:rPr>
        <w:t>Gewährleistungsansprüche können innerhalb von 2 Jahren geltend gemacht werden. Schadenersatzansprüche verjähren nach 3 Jahren.</w:t>
      </w:r>
    </w:p>
    <w:p w14:paraId="7A6B726C" w14:textId="77777777" w:rsidR="001E065B" w:rsidRPr="008F563B" w:rsidRDefault="001E065B" w:rsidP="00CB7EF0">
      <w:pPr>
        <w:tabs>
          <w:tab w:val="left" w:pos="567"/>
        </w:tabs>
        <w:jc w:val="both"/>
        <w:rPr>
          <w:szCs w:val="22"/>
          <w:lang w:val="de-AT" w:eastAsia="de-DE"/>
        </w:rPr>
      </w:pPr>
    </w:p>
    <w:p w14:paraId="07118AC1" w14:textId="77777777" w:rsidR="001E065B" w:rsidRPr="008F563B" w:rsidRDefault="001E065B" w:rsidP="006B1843">
      <w:pPr>
        <w:pStyle w:val="Listenabsatz"/>
        <w:numPr>
          <w:ilvl w:val="1"/>
          <w:numId w:val="13"/>
        </w:numPr>
        <w:tabs>
          <w:tab w:val="left" w:pos="567"/>
        </w:tabs>
        <w:ind w:left="567" w:hanging="567"/>
        <w:jc w:val="both"/>
        <w:rPr>
          <w:szCs w:val="22"/>
          <w:lang w:val="de-AT" w:eastAsia="de-DE"/>
        </w:rPr>
      </w:pPr>
      <w:r w:rsidRPr="008F563B">
        <w:rPr>
          <w:szCs w:val="22"/>
          <w:lang w:val="de-AT" w:eastAsia="de-DE"/>
        </w:rPr>
        <w:t>Es empfiehlt sich im Interesse des Reisenden, Ansprüche unverzüglich nach Rückkehr von</w:t>
      </w:r>
      <w:r w:rsidR="0091059B" w:rsidRPr="008F563B">
        <w:rPr>
          <w:szCs w:val="22"/>
          <w:lang w:val="de-AT" w:eastAsia="de-DE"/>
        </w:rPr>
        <w:t xml:space="preserve"> der Reise </w:t>
      </w:r>
      <w:r w:rsidR="00274300">
        <w:rPr>
          <w:szCs w:val="22"/>
          <w:lang w:val="de-AT" w:eastAsia="de-DE"/>
        </w:rPr>
        <w:t xml:space="preserve">vollständig und konkret bezeichnet </w:t>
      </w:r>
      <w:r w:rsidR="0091059B" w:rsidRPr="008F563B">
        <w:rPr>
          <w:szCs w:val="22"/>
          <w:lang w:val="de-AT" w:eastAsia="de-DE"/>
        </w:rPr>
        <w:t>direkt beim R</w:t>
      </w:r>
      <w:r w:rsidRPr="008F563B">
        <w:rPr>
          <w:szCs w:val="22"/>
          <w:lang w:val="de-AT" w:eastAsia="de-DE"/>
        </w:rPr>
        <w:t xml:space="preserve">eiseveranstalter oder im Wege des </w:t>
      </w:r>
      <w:r w:rsidR="00032DB0" w:rsidRPr="008F563B">
        <w:rPr>
          <w:szCs w:val="22"/>
          <w:lang w:val="de-AT" w:eastAsia="de-DE"/>
        </w:rPr>
        <w:t>Reisevermittlers</w:t>
      </w:r>
      <w:r w:rsidRPr="008F563B">
        <w:rPr>
          <w:szCs w:val="22"/>
          <w:lang w:val="de-AT" w:eastAsia="de-DE"/>
        </w:rPr>
        <w:t xml:space="preserve"> geltend zu machen, da mit zunehmender Verzögerung mit Beweisschwierigkeiten zu rechnen ist.</w:t>
      </w:r>
    </w:p>
    <w:p w14:paraId="4704C8C8" w14:textId="77777777" w:rsidR="00D70B88" w:rsidRPr="008F563B" w:rsidRDefault="00D70B88" w:rsidP="00CB7EF0">
      <w:pPr>
        <w:pStyle w:val="Listenabsatz"/>
        <w:jc w:val="both"/>
        <w:rPr>
          <w:szCs w:val="22"/>
          <w:lang w:val="de-AT" w:eastAsia="de-DE"/>
        </w:rPr>
      </w:pPr>
    </w:p>
    <w:p w14:paraId="1D97831D" w14:textId="77777777" w:rsidR="00D70B88" w:rsidRPr="008F563B" w:rsidRDefault="00D70B88" w:rsidP="00CB7EF0">
      <w:pPr>
        <w:pStyle w:val="Listenabsatz"/>
        <w:tabs>
          <w:tab w:val="left" w:pos="567"/>
        </w:tabs>
        <w:ind w:left="567"/>
        <w:jc w:val="both"/>
        <w:rPr>
          <w:szCs w:val="22"/>
          <w:lang w:val="de-AT" w:eastAsia="de-DE"/>
        </w:rPr>
      </w:pPr>
    </w:p>
    <w:p w14:paraId="588DBCEF" w14:textId="77777777" w:rsidR="00D70B88" w:rsidRPr="008F563B" w:rsidRDefault="00D70B88" w:rsidP="006B1843">
      <w:pPr>
        <w:pStyle w:val="1berschriftARB"/>
        <w:numPr>
          <w:ilvl w:val="0"/>
          <w:numId w:val="13"/>
        </w:numPr>
        <w:ind w:left="567" w:hanging="567"/>
      </w:pPr>
      <w:bookmarkStart w:id="325" w:name="_Toc530399735"/>
      <w:bookmarkStart w:id="326" w:name="_Toc530400543"/>
      <w:r w:rsidRPr="008F563B">
        <w:t>Zustellung - elektronischer Schriftverkehr</w:t>
      </w:r>
      <w:bookmarkEnd w:id="325"/>
      <w:bookmarkEnd w:id="326"/>
    </w:p>
    <w:p w14:paraId="50960F04" w14:textId="77777777" w:rsidR="00D70B88" w:rsidRPr="008F563B" w:rsidRDefault="00D70B88" w:rsidP="00CB7EF0">
      <w:pPr>
        <w:jc w:val="both"/>
        <w:rPr>
          <w:rFonts w:ascii="Trebuchet MS" w:hAnsi="Trebuchet MS"/>
          <w:szCs w:val="24"/>
          <w:lang w:eastAsia="de-DE"/>
        </w:rPr>
      </w:pPr>
      <w:bookmarkStart w:id="327" w:name="position_525915_1163"/>
      <w:bookmarkEnd w:id="327"/>
    </w:p>
    <w:p w14:paraId="27CADF67" w14:textId="047E3194" w:rsidR="00D70B88" w:rsidRPr="008F563B" w:rsidRDefault="00D70B88" w:rsidP="006B1843">
      <w:pPr>
        <w:pStyle w:val="Listenabsatz"/>
        <w:numPr>
          <w:ilvl w:val="1"/>
          <w:numId w:val="13"/>
        </w:numPr>
        <w:tabs>
          <w:tab w:val="left" w:pos="567"/>
        </w:tabs>
        <w:ind w:left="567" w:hanging="567"/>
        <w:jc w:val="both"/>
        <w:rPr>
          <w:szCs w:val="22"/>
          <w:lang w:val="de-AT" w:eastAsia="de-DE"/>
        </w:rPr>
      </w:pPr>
      <w:bookmarkStart w:id="328" w:name="position_527078_400"/>
      <w:bookmarkEnd w:id="328"/>
      <w:r w:rsidRPr="008F563B">
        <w:rPr>
          <w:szCs w:val="22"/>
          <w:lang w:val="de-AT" w:eastAsia="de-DE"/>
        </w:rPr>
        <w:t xml:space="preserve">Als </w:t>
      </w:r>
      <w:bookmarkStart w:id="329" w:name="position_527478_1023"/>
      <w:bookmarkEnd w:id="329"/>
      <w:r w:rsidRPr="008F563B">
        <w:rPr>
          <w:szCs w:val="22"/>
          <w:lang w:val="de-AT" w:eastAsia="de-DE"/>
        </w:rPr>
        <w:t xml:space="preserve">Zustell-/ Kontaktadresse </w:t>
      </w:r>
      <w:bookmarkStart w:id="330" w:name="position_528501_220"/>
      <w:bookmarkEnd w:id="330"/>
      <w:r w:rsidRPr="008F563B">
        <w:rPr>
          <w:szCs w:val="22"/>
          <w:lang w:val="de-AT" w:eastAsia="de-DE"/>
        </w:rPr>
        <w:t xml:space="preserve">des </w:t>
      </w:r>
      <w:bookmarkStart w:id="331" w:name="position_528721_862"/>
      <w:bookmarkEnd w:id="331"/>
      <w:r w:rsidRPr="008F563B">
        <w:rPr>
          <w:szCs w:val="22"/>
          <w:lang w:val="de-AT" w:eastAsia="de-DE"/>
        </w:rPr>
        <w:t xml:space="preserve">Reisenden </w:t>
      </w:r>
      <w:bookmarkStart w:id="332" w:name="position_529583_521"/>
      <w:bookmarkEnd w:id="332"/>
      <w:r w:rsidRPr="008F563B">
        <w:rPr>
          <w:szCs w:val="22"/>
          <w:lang w:val="de-AT" w:eastAsia="de-DE"/>
        </w:rPr>
        <w:t xml:space="preserve">gilt </w:t>
      </w:r>
      <w:bookmarkStart w:id="333" w:name="position_530104_481"/>
      <w:bookmarkEnd w:id="333"/>
      <w:r w:rsidRPr="008F563B">
        <w:rPr>
          <w:szCs w:val="22"/>
          <w:lang w:val="de-AT" w:eastAsia="de-DE"/>
        </w:rPr>
        <w:t xml:space="preserve">die </w:t>
      </w:r>
      <w:bookmarkStart w:id="334" w:name="position_530585_261"/>
      <w:bookmarkEnd w:id="334"/>
      <w:r w:rsidRPr="008F563B">
        <w:rPr>
          <w:szCs w:val="22"/>
          <w:lang w:val="de-AT" w:eastAsia="de-DE"/>
        </w:rPr>
        <w:t xml:space="preserve">dem </w:t>
      </w:r>
      <w:bookmarkStart w:id="335" w:name="position_530846_1363"/>
      <w:bookmarkEnd w:id="335"/>
      <w:r w:rsidRPr="008F563B">
        <w:rPr>
          <w:szCs w:val="22"/>
          <w:lang w:val="de-AT" w:eastAsia="de-DE"/>
        </w:rPr>
        <w:t>Reiseve</w:t>
      </w:r>
      <w:r w:rsidR="00032DB0" w:rsidRPr="008F563B">
        <w:rPr>
          <w:szCs w:val="22"/>
          <w:lang w:val="de-AT" w:eastAsia="de-DE"/>
        </w:rPr>
        <w:t>ranstalter</w:t>
      </w:r>
      <w:r w:rsidRPr="008F563B">
        <w:rPr>
          <w:szCs w:val="22"/>
          <w:lang w:val="de-AT" w:eastAsia="de-DE"/>
        </w:rPr>
        <w:t xml:space="preserve"> zuletzt </w:t>
      </w:r>
      <w:bookmarkStart w:id="336" w:name="position_532209_942"/>
      <w:bookmarkEnd w:id="336"/>
      <w:r w:rsidRPr="008F563B">
        <w:rPr>
          <w:szCs w:val="22"/>
          <w:lang w:val="de-AT" w:eastAsia="de-DE"/>
        </w:rPr>
        <w:t xml:space="preserve">bekannt gegebene </w:t>
      </w:r>
      <w:bookmarkStart w:id="337" w:name="position_533151_842"/>
      <w:bookmarkEnd w:id="337"/>
      <w:r w:rsidRPr="008F563B">
        <w:rPr>
          <w:szCs w:val="22"/>
          <w:lang w:val="de-AT" w:eastAsia="de-DE"/>
        </w:rPr>
        <w:t>Adresse</w:t>
      </w:r>
      <w:bookmarkStart w:id="338" w:name="position_533993_822"/>
      <w:bookmarkEnd w:id="338"/>
      <w:r w:rsidRPr="008F563B">
        <w:rPr>
          <w:szCs w:val="22"/>
          <w:lang w:val="de-AT" w:eastAsia="de-DE"/>
        </w:rPr>
        <w:t xml:space="preserve"> (z.B. E</w:t>
      </w:r>
      <w:r w:rsidR="00274300">
        <w:rPr>
          <w:szCs w:val="22"/>
          <w:lang w:val="de-AT" w:eastAsia="de-DE"/>
        </w:rPr>
        <w:t>-M</w:t>
      </w:r>
      <w:r w:rsidRPr="008F563B">
        <w:rPr>
          <w:szCs w:val="22"/>
          <w:lang w:val="de-AT" w:eastAsia="de-DE"/>
        </w:rPr>
        <w:t>ail-Adresse). Änderungen sind vom Reisenden unverzüglich bekanntzugeben. Es wird dem Reisenden empfohlen</w:t>
      </w:r>
      <w:r w:rsidR="00274300">
        <w:rPr>
          <w:szCs w:val="22"/>
          <w:lang w:val="de-AT" w:eastAsia="de-DE"/>
        </w:rPr>
        <w:t>,</w:t>
      </w:r>
      <w:r w:rsidRPr="008F563B">
        <w:rPr>
          <w:szCs w:val="22"/>
          <w:lang w:val="de-AT" w:eastAsia="de-DE"/>
        </w:rPr>
        <w:t xml:space="preserve"> sich dabei der Schriftform zu bedienen.</w:t>
      </w:r>
    </w:p>
    <w:p w14:paraId="2CE928D1" w14:textId="77777777" w:rsidR="002B7007" w:rsidRPr="008F563B" w:rsidRDefault="002B7007" w:rsidP="00CB7EF0">
      <w:pPr>
        <w:jc w:val="both"/>
        <w:rPr>
          <w:szCs w:val="22"/>
          <w:lang w:val="de-AT" w:eastAsia="de-DE"/>
        </w:rPr>
      </w:pPr>
    </w:p>
    <w:p w14:paraId="07CFAED3" w14:textId="77777777" w:rsidR="00442366" w:rsidRPr="008F563B" w:rsidRDefault="00442366" w:rsidP="00CB7EF0">
      <w:pPr>
        <w:jc w:val="both"/>
        <w:rPr>
          <w:szCs w:val="22"/>
          <w:lang w:val="de-AT"/>
        </w:rPr>
      </w:pPr>
    </w:p>
    <w:p w14:paraId="45728069" w14:textId="77777777" w:rsidR="002B7007" w:rsidRPr="008F563B" w:rsidRDefault="002B7007" w:rsidP="006B1843">
      <w:pPr>
        <w:pStyle w:val="1berschriftARB"/>
        <w:numPr>
          <w:ilvl w:val="0"/>
          <w:numId w:val="13"/>
        </w:numPr>
        <w:ind w:left="567" w:hanging="567"/>
      </w:pPr>
      <w:r w:rsidRPr="008F563B">
        <w:t>Auskunftserteilung an Dritte</w:t>
      </w:r>
    </w:p>
    <w:p w14:paraId="54B518FB" w14:textId="77777777" w:rsidR="002B7007" w:rsidRPr="008F563B" w:rsidRDefault="002B7007" w:rsidP="00CB7EF0">
      <w:pPr>
        <w:jc w:val="both"/>
        <w:rPr>
          <w:szCs w:val="22"/>
        </w:rPr>
      </w:pPr>
    </w:p>
    <w:p w14:paraId="1742675D" w14:textId="00505E35" w:rsidR="00E736C4" w:rsidRPr="00BD38F5" w:rsidRDefault="002B7007" w:rsidP="006B1843">
      <w:pPr>
        <w:pStyle w:val="Listenabsatz"/>
        <w:numPr>
          <w:ilvl w:val="1"/>
          <w:numId w:val="13"/>
        </w:numPr>
        <w:tabs>
          <w:tab w:val="left" w:pos="567"/>
        </w:tabs>
        <w:ind w:left="567" w:hanging="567"/>
        <w:jc w:val="both"/>
        <w:rPr>
          <w:szCs w:val="22"/>
        </w:rPr>
      </w:pPr>
      <w:r w:rsidRPr="00BD38F5">
        <w:rPr>
          <w:szCs w:val="22"/>
          <w:lang w:val="de-AT" w:eastAsia="de-DE"/>
        </w:rPr>
        <w:t>Auskünfte über die Namen der Reiseteilnehmer und die Aufenthaltsorte von Reisenden werden an dritte Personen auch in dringenden Fällen nicht erteilt, es sei denn, der Reisende hat eine Auskunftserteilung ausdrücklich gewünscht. Die durch die Übermittlung dringender</w:t>
      </w:r>
      <w:r w:rsidRPr="00BD38F5">
        <w:rPr>
          <w:szCs w:val="22"/>
        </w:rPr>
        <w:t xml:space="preserve"> Nachrichten entstehenden Kosten gehen zu Lasten des Reisenden. Es wird daher de</w:t>
      </w:r>
      <w:r w:rsidR="008F6D54" w:rsidRPr="00BD38F5">
        <w:rPr>
          <w:szCs w:val="22"/>
        </w:rPr>
        <w:t>m</w:t>
      </w:r>
      <w:r w:rsidRPr="00BD38F5">
        <w:rPr>
          <w:szCs w:val="22"/>
        </w:rPr>
        <w:t xml:space="preserve"> Reisenden empfohlen, </w:t>
      </w:r>
      <w:r w:rsidR="008F6D54" w:rsidRPr="00BD38F5">
        <w:rPr>
          <w:szCs w:val="22"/>
        </w:rPr>
        <w:t xml:space="preserve">den </w:t>
      </w:r>
      <w:r w:rsidRPr="00BD38F5">
        <w:rPr>
          <w:szCs w:val="22"/>
        </w:rPr>
        <w:t>Angehörigen die genaue Urlaubsanschrift bekanntzugeben.</w:t>
      </w:r>
    </w:p>
    <w:p w14:paraId="698411A1" w14:textId="77777777" w:rsidR="00E066C5" w:rsidRDefault="00E066C5">
      <w:pPr>
        <w:spacing w:line="280" w:lineRule="atLeast"/>
        <w:rPr>
          <w:szCs w:val="22"/>
        </w:rPr>
      </w:pPr>
      <w:r>
        <w:rPr>
          <w:szCs w:val="22"/>
        </w:rPr>
        <w:br w:type="page"/>
      </w:r>
    </w:p>
    <w:p w14:paraId="0AA54C32" w14:textId="1CC14581" w:rsidR="00E066C5" w:rsidRPr="008A6086" w:rsidRDefault="00E066C5" w:rsidP="00E066C5">
      <w:pPr>
        <w:tabs>
          <w:tab w:val="left" w:pos="1080"/>
        </w:tabs>
        <w:spacing w:before="120"/>
        <w:jc w:val="both"/>
        <w:rPr>
          <w:b/>
          <w:sz w:val="28"/>
          <w:szCs w:val="28"/>
          <w:lang w:val="de-AT" w:eastAsia="de-DE"/>
        </w:rPr>
      </w:pPr>
      <w:bookmarkStart w:id="339" w:name="Überschrift_AGBS_Tagesfahrten"/>
      <w:r w:rsidRPr="008A6086">
        <w:rPr>
          <w:b/>
          <w:sz w:val="28"/>
          <w:szCs w:val="28"/>
          <w:lang w:val="de-AT" w:eastAsia="de-DE"/>
        </w:rPr>
        <w:lastRenderedPageBreak/>
        <w:t>Kapitel I</w:t>
      </w:r>
      <w:r>
        <w:rPr>
          <w:b/>
          <w:sz w:val="28"/>
          <w:szCs w:val="28"/>
          <w:lang w:val="de-AT" w:eastAsia="de-DE"/>
        </w:rPr>
        <w:t>V</w:t>
      </w:r>
      <w:r w:rsidR="00797B8D">
        <w:rPr>
          <w:b/>
          <w:sz w:val="28"/>
          <w:szCs w:val="28"/>
          <w:lang w:val="de-AT" w:eastAsia="de-DE"/>
        </w:rPr>
        <w:t>) DETAILS AGB</w:t>
      </w:r>
      <w:r w:rsidRPr="008A6086">
        <w:rPr>
          <w:b/>
          <w:sz w:val="28"/>
          <w:szCs w:val="28"/>
          <w:lang w:val="de-AT" w:eastAsia="de-DE"/>
        </w:rPr>
        <w:t xml:space="preserve"> </w:t>
      </w:r>
      <w:r>
        <w:rPr>
          <w:b/>
          <w:sz w:val="28"/>
          <w:szCs w:val="28"/>
          <w:lang w:val="de-AT" w:eastAsia="de-DE"/>
        </w:rPr>
        <w:t>TAGESFAHRTE</w:t>
      </w:r>
      <w:r w:rsidRPr="008A6086">
        <w:rPr>
          <w:b/>
          <w:sz w:val="28"/>
          <w:szCs w:val="28"/>
          <w:lang w:val="de-AT" w:eastAsia="de-DE"/>
        </w:rPr>
        <w:t>N</w:t>
      </w:r>
    </w:p>
    <w:bookmarkEnd w:id="339"/>
    <w:p w14:paraId="0268D390" w14:textId="77777777" w:rsidR="00E066C5" w:rsidRDefault="00E066C5" w:rsidP="00E066C5">
      <w:pPr>
        <w:tabs>
          <w:tab w:val="left" w:pos="567"/>
        </w:tabs>
        <w:jc w:val="both"/>
        <w:rPr>
          <w:b/>
          <w:szCs w:val="22"/>
        </w:rPr>
      </w:pPr>
    </w:p>
    <w:p w14:paraId="0A88F409" w14:textId="57EE0726" w:rsidR="00E066C5" w:rsidRPr="008A7AFC" w:rsidRDefault="004D1A14" w:rsidP="00E066C5">
      <w:pPr>
        <w:tabs>
          <w:tab w:val="left" w:pos="567"/>
        </w:tabs>
        <w:jc w:val="both"/>
        <w:rPr>
          <w:szCs w:val="22"/>
          <w:lang w:val="de-AT" w:eastAsia="de-DE"/>
        </w:rPr>
      </w:pPr>
      <w:r w:rsidRPr="008A7AFC">
        <w:rPr>
          <w:szCs w:val="22"/>
          <w:lang w:val="de-AT" w:eastAsia="de-DE"/>
        </w:rPr>
        <w:t>Für Tagesfahrten</w:t>
      </w:r>
      <w:r w:rsidR="00D1289F">
        <w:rPr>
          <w:szCs w:val="22"/>
          <w:lang w:val="de-AT" w:eastAsia="de-DE"/>
        </w:rPr>
        <w:t xml:space="preserve"> (diese fallen nicht unter das P</w:t>
      </w:r>
      <w:r w:rsidR="00D41EFD">
        <w:rPr>
          <w:szCs w:val="22"/>
          <w:lang w:val="de-AT" w:eastAsia="de-DE"/>
        </w:rPr>
        <w:t>auschalreisegesetz</w:t>
      </w:r>
      <w:r w:rsidR="00D1289F">
        <w:rPr>
          <w:szCs w:val="22"/>
          <w:lang w:val="de-AT" w:eastAsia="de-DE"/>
        </w:rPr>
        <w:t>)</w:t>
      </w:r>
      <w:r w:rsidRPr="008A7AFC">
        <w:rPr>
          <w:szCs w:val="22"/>
          <w:lang w:val="de-AT" w:eastAsia="de-DE"/>
        </w:rPr>
        <w:t xml:space="preserve"> gelten die Bedingungen entsprechend vorhergehender Kapitel I bis III. </w:t>
      </w:r>
    </w:p>
    <w:p w14:paraId="4306C401" w14:textId="77777777" w:rsidR="004D1A14" w:rsidRPr="008A7AFC" w:rsidRDefault="004D1A14" w:rsidP="00E066C5">
      <w:pPr>
        <w:tabs>
          <w:tab w:val="left" w:pos="567"/>
        </w:tabs>
        <w:jc w:val="both"/>
        <w:rPr>
          <w:szCs w:val="22"/>
          <w:lang w:val="de-AT" w:eastAsia="de-DE"/>
        </w:rPr>
      </w:pPr>
      <w:r w:rsidRPr="008A7AFC">
        <w:rPr>
          <w:szCs w:val="22"/>
          <w:lang w:val="de-AT" w:eastAsia="de-DE"/>
        </w:rPr>
        <w:t xml:space="preserve">Abweichend sind die </w:t>
      </w:r>
      <w:r w:rsidR="00F80A81" w:rsidRPr="008A7AFC">
        <w:rPr>
          <w:szCs w:val="22"/>
          <w:lang w:val="de-AT" w:eastAsia="de-DE"/>
        </w:rPr>
        <w:t xml:space="preserve">Zahlungsbedingungen und die </w:t>
      </w:r>
      <w:r w:rsidRPr="008A7AFC">
        <w:rPr>
          <w:szCs w:val="22"/>
          <w:lang w:val="de-AT" w:eastAsia="de-DE"/>
        </w:rPr>
        <w:t xml:space="preserve">Entschädigungspauschalen, die für Tagesfahrten wie </w:t>
      </w:r>
      <w:r w:rsidR="00F80A81" w:rsidRPr="008A7AFC">
        <w:rPr>
          <w:szCs w:val="22"/>
          <w:lang w:val="de-AT" w:eastAsia="de-DE"/>
        </w:rPr>
        <w:t xml:space="preserve">nachfolgend beschrieben </w:t>
      </w:r>
      <w:r w:rsidRPr="008A7AFC">
        <w:rPr>
          <w:szCs w:val="22"/>
          <w:lang w:val="de-AT" w:eastAsia="de-DE"/>
        </w:rPr>
        <w:t>angesetzt sind</w:t>
      </w:r>
      <w:r w:rsidR="00F80A81" w:rsidRPr="008A7AFC">
        <w:rPr>
          <w:szCs w:val="22"/>
          <w:lang w:val="de-AT" w:eastAsia="de-DE"/>
        </w:rPr>
        <w:t xml:space="preserve">. </w:t>
      </w:r>
    </w:p>
    <w:p w14:paraId="759A36D0" w14:textId="77777777" w:rsidR="00F80A81" w:rsidRPr="008A7AFC" w:rsidRDefault="00F80A81" w:rsidP="00E066C5">
      <w:pPr>
        <w:tabs>
          <w:tab w:val="left" w:pos="567"/>
        </w:tabs>
        <w:jc w:val="both"/>
        <w:rPr>
          <w:szCs w:val="22"/>
          <w:lang w:val="de-AT" w:eastAsia="de-DE"/>
        </w:rPr>
      </w:pPr>
    </w:p>
    <w:p w14:paraId="3835C006" w14:textId="77777777" w:rsidR="00050990" w:rsidRPr="008A7AFC" w:rsidRDefault="00F80A81" w:rsidP="00F80A81">
      <w:pPr>
        <w:pStyle w:val="Listenabsatz"/>
        <w:numPr>
          <w:ilvl w:val="0"/>
          <w:numId w:val="18"/>
        </w:numPr>
        <w:ind w:left="567" w:hanging="425"/>
        <w:jc w:val="both"/>
        <w:rPr>
          <w:szCs w:val="22"/>
          <w:lang w:val="de-AT" w:eastAsia="de-DE"/>
        </w:rPr>
      </w:pPr>
      <w:r w:rsidRPr="008A7AFC">
        <w:rPr>
          <w:szCs w:val="22"/>
          <w:lang w:val="de-AT" w:eastAsia="de-DE"/>
        </w:rPr>
        <w:t xml:space="preserve">Zahlung: </w:t>
      </w:r>
    </w:p>
    <w:p w14:paraId="011486C4" w14:textId="77777777" w:rsidR="00F80A81" w:rsidRPr="008A7AFC" w:rsidRDefault="00F80A81" w:rsidP="00050990">
      <w:pPr>
        <w:pStyle w:val="Listenabsatz"/>
        <w:ind w:left="567"/>
        <w:jc w:val="both"/>
        <w:rPr>
          <w:szCs w:val="22"/>
          <w:lang w:val="de-AT" w:eastAsia="de-DE"/>
        </w:rPr>
      </w:pPr>
      <w:r w:rsidRPr="008A7AFC">
        <w:rPr>
          <w:szCs w:val="22"/>
          <w:lang w:val="de-AT" w:eastAsia="de-DE"/>
        </w:rPr>
        <w:t xml:space="preserve">Wie auf dem Reisevertrag für die Tagesfahrt angeführt, ist der gesamte Reisepreis zu 100 % </w:t>
      </w:r>
      <w:r w:rsidR="008A7AFC" w:rsidRPr="008A7AFC">
        <w:rPr>
          <w:szCs w:val="22"/>
          <w:lang w:val="de-AT" w:eastAsia="de-DE"/>
        </w:rPr>
        <w:t xml:space="preserve">bis spätestens 30 Tage vor </w:t>
      </w:r>
      <w:r w:rsidR="008A7AFC">
        <w:rPr>
          <w:szCs w:val="22"/>
          <w:lang w:val="de-AT" w:eastAsia="de-DE"/>
        </w:rPr>
        <w:t>Reiseantritt</w:t>
      </w:r>
      <w:r w:rsidR="008A7AFC" w:rsidRPr="008A7AFC">
        <w:rPr>
          <w:szCs w:val="22"/>
          <w:lang w:val="de-AT" w:eastAsia="de-DE"/>
        </w:rPr>
        <w:t xml:space="preserve"> zu</w:t>
      </w:r>
      <w:r w:rsidRPr="008A7AFC">
        <w:rPr>
          <w:szCs w:val="22"/>
          <w:lang w:val="de-AT" w:eastAsia="de-DE"/>
        </w:rPr>
        <w:t xml:space="preserve"> bezahlen</w:t>
      </w:r>
      <w:r w:rsidR="008A7AFC" w:rsidRPr="008A7AFC">
        <w:rPr>
          <w:szCs w:val="22"/>
          <w:lang w:val="de-AT" w:eastAsia="de-DE"/>
        </w:rPr>
        <w:t xml:space="preserve">. Wenn die Buchung der Tagesfahrt </w:t>
      </w:r>
      <w:r w:rsidR="008A7AFC">
        <w:rPr>
          <w:szCs w:val="22"/>
          <w:lang w:val="de-AT" w:eastAsia="de-DE"/>
        </w:rPr>
        <w:t>innerhalb von 30 Tagen vor dem Reiseantritt</w:t>
      </w:r>
      <w:r w:rsidR="008A7AFC" w:rsidRPr="008A7AFC">
        <w:rPr>
          <w:szCs w:val="22"/>
          <w:lang w:val="de-AT" w:eastAsia="de-DE"/>
        </w:rPr>
        <w:t xml:space="preserve"> erfolgt</w:t>
      </w:r>
      <w:r w:rsidRPr="008A7AFC">
        <w:rPr>
          <w:szCs w:val="22"/>
          <w:lang w:val="de-AT" w:eastAsia="de-DE"/>
        </w:rPr>
        <w:t xml:space="preserve">, </w:t>
      </w:r>
      <w:r w:rsidR="008A7AFC" w:rsidRPr="008A7AFC">
        <w:rPr>
          <w:szCs w:val="22"/>
          <w:lang w:val="de-AT" w:eastAsia="de-DE"/>
        </w:rPr>
        <w:t xml:space="preserve">ist der gesamte Reisepreis zu bezahlen, </w:t>
      </w:r>
      <w:r w:rsidRPr="008A7AFC">
        <w:rPr>
          <w:szCs w:val="22"/>
          <w:lang w:val="de-AT" w:eastAsia="de-DE"/>
        </w:rPr>
        <w:t xml:space="preserve">sobald der Reisende die Bestätigung erhält. </w:t>
      </w:r>
    </w:p>
    <w:p w14:paraId="0B82C5DA" w14:textId="77777777" w:rsidR="00050990" w:rsidRPr="008A7AFC" w:rsidRDefault="00050990" w:rsidP="00050990">
      <w:pPr>
        <w:pStyle w:val="Listenabsatz"/>
        <w:ind w:left="567"/>
        <w:jc w:val="both"/>
        <w:rPr>
          <w:szCs w:val="22"/>
          <w:lang w:val="de-AT" w:eastAsia="de-DE"/>
        </w:rPr>
      </w:pPr>
    </w:p>
    <w:p w14:paraId="32ECFBF6" w14:textId="77777777" w:rsidR="004D1A14" w:rsidRPr="008A7AFC" w:rsidRDefault="00F80A81" w:rsidP="006B1843">
      <w:pPr>
        <w:pStyle w:val="Listenabsatz"/>
        <w:numPr>
          <w:ilvl w:val="0"/>
          <w:numId w:val="18"/>
        </w:numPr>
        <w:ind w:left="567" w:hanging="425"/>
        <w:jc w:val="both"/>
        <w:rPr>
          <w:szCs w:val="22"/>
        </w:rPr>
      </w:pPr>
      <w:r w:rsidRPr="008A7AFC">
        <w:rPr>
          <w:szCs w:val="22"/>
          <w:lang w:val="de-AT" w:eastAsia="de-DE"/>
        </w:rPr>
        <w:t xml:space="preserve">Für Tagesfahrten </w:t>
      </w:r>
      <w:r w:rsidR="004D1A14" w:rsidRPr="008A7AFC">
        <w:rPr>
          <w:szCs w:val="22"/>
          <w:lang w:val="de-AT" w:eastAsia="de-DE"/>
        </w:rPr>
        <w:t>ergeben</w:t>
      </w:r>
      <w:r w:rsidR="004D1A14" w:rsidRPr="008A7AFC">
        <w:rPr>
          <w:szCs w:val="22"/>
        </w:rPr>
        <w:t xml:space="preserve"> sich pro Person folgende Entschädigungspauschalen:</w:t>
      </w:r>
    </w:p>
    <w:p w14:paraId="488AE173" w14:textId="77777777" w:rsidR="004D1A14" w:rsidRPr="007375C7" w:rsidRDefault="00F80A81" w:rsidP="00F80A81">
      <w:pPr>
        <w:shd w:val="clear" w:color="auto" w:fill="FFFFFF"/>
        <w:tabs>
          <w:tab w:val="right" w:pos="5245"/>
        </w:tabs>
        <w:spacing w:after="150"/>
        <w:ind w:left="567" w:hanging="425"/>
        <w:rPr>
          <w:szCs w:val="22"/>
          <w:lang w:val="de-AT" w:eastAsia="de-DE"/>
        </w:rPr>
      </w:pPr>
      <w:r w:rsidRPr="008A7AFC">
        <w:rPr>
          <w:szCs w:val="22"/>
          <w:lang w:val="de-AT" w:eastAsia="de-DE"/>
        </w:rPr>
        <w:tab/>
      </w:r>
      <w:r w:rsidR="00277658" w:rsidRPr="008A7AFC">
        <w:rPr>
          <w:szCs w:val="22"/>
          <w:lang w:val="de-AT" w:eastAsia="de-DE"/>
        </w:rPr>
        <w:t xml:space="preserve">bis </w:t>
      </w:r>
      <w:r w:rsidR="00B041FF" w:rsidRPr="008A7AFC">
        <w:rPr>
          <w:szCs w:val="22"/>
          <w:lang w:val="de-AT" w:eastAsia="de-DE"/>
        </w:rPr>
        <w:t>15</w:t>
      </w:r>
      <w:r w:rsidR="004D1A14" w:rsidRPr="008A7AFC">
        <w:rPr>
          <w:szCs w:val="22"/>
          <w:lang w:val="de-AT" w:eastAsia="de-DE"/>
        </w:rPr>
        <w:t>. Tag vor Reiseantri</w:t>
      </w:r>
      <w:r w:rsidR="00B041FF" w:rsidRPr="008A7AFC">
        <w:rPr>
          <w:szCs w:val="22"/>
          <w:lang w:val="de-AT" w:eastAsia="de-DE"/>
        </w:rPr>
        <w:t>tt....................</w:t>
      </w:r>
      <w:r w:rsidR="00B041FF" w:rsidRPr="008A7AFC">
        <w:rPr>
          <w:szCs w:val="22"/>
          <w:lang w:val="de-AT" w:eastAsia="de-DE"/>
        </w:rPr>
        <w:tab/>
      </w:r>
      <w:r w:rsidR="00AF1240" w:rsidRPr="008A7AFC">
        <w:rPr>
          <w:szCs w:val="22"/>
          <w:lang w:val="de-AT" w:eastAsia="de-DE"/>
        </w:rPr>
        <w:tab/>
      </w:r>
      <w:r w:rsidR="00277658" w:rsidRPr="008A7AFC">
        <w:rPr>
          <w:szCs w:val="22"/>
          <w:lang w:val="de-AT" w:eastAsia="de-DE"/>
        </w:rPr>
        <w:t>0 %</w:t>
      </w:r>
      <w:r w:rsidR="00277658" w:rsidRPr="008A7AFC">
        <w:rPr>
          <w:szCs w:val="22"/>
          <w:lang w:val="de-AT" w:eastAsia="de-DE"/>
        </w:rPr>
        <w:br/>
      </w:r>
      <w:r w:rsidR="004D1A14" w:rsidRPr="008A7AFC">
        <w:rPr>
          <w:szCs w:val="22"/>
          <w:lang w:val="de-AT" w:eastAsia="de-DE"/>
        </w:rPr>
        <w:t xml:space="preserve">ab </w:t>
      </w:r>
      <w:r w:rsidR="00B041FF" w:rsidRPr="008A7AFC">
        <w:rPr>
          <w:szCs w:val="22"/>
          <w:lang w:val="de-AT" w:eastAsia="de-DE"/>
        </w:rPr>
        <w:t>14</w:t>
      </w:r>
      <w:r w:rsidR="004D1A14" w:rsidRPr="008A7AFC">
        <w:rPr>
          <w:szCs w:val="22"/>
          <w:lang w:val="de-AT" w:eastAsia="de-DE"/>
        </w:rPr>
        <w:t>. Tag vor Reiseantritt..................</w:t>
      </w:r>
      <w:r w:rsidR="00AF1240" w:rsidRPr="008A7AFC">
        <w:rPr>
          <w:szCs w:val="22"/>
          <w:lang w:val="de-AT" w:eastAsia="de-DE"/>
        </w:rPr>
        <w:t>.....</w:t>
      </w:r>
      <w:r w:rsidR="00AF1240" w:rsidRPr="008A7AFC">
        <w:rPr>
          <w:szCs w:val="22"/>
          <w:lang w:val="de-AT" w:eastAsia="de-DE"/>
        </w:rPr>
        <w:tab/>
      </w:r>
      <w:r w:rsidR="00AF1240" w:rsidRPr="008A7AFC">
        <w:rPr>
          <w:szCs w:val="22"/>
          <w:lang w:val="de-AT" w:eastAsia="de-DE"/>
        </w:rPr>
        <w:tab/>
      </w:r>
      <w:r w:rsidR="004D1A14" w:rsidRPr="008A7AFC">
        <w:rPr>
          <w:szCs w:val="22"/>
          <w:lang w:val="de-AT" w:eastAsia="de-DE"/>
        </w:rPr>
        <w:t>100 %</w:t>
      </w:r>
      <w:r w:rsidR="0068269C" w:rsidRPr="008A7AFC">
        <w:rPr>
          <w:szCs w:val="22"/>
          <w:lang w:val="de-AT" w:eastAsia="de-DE"/>
        </w:rPr>
        <w:t xml:space="preserve"> des Reisepreises.</w:t>
      </w:r>
      <w:r w:rsidR="0068269C">
        <w:rPr>
          <w:szCs w:val="22"/>
          <w:lang w:val="de-AT" w:eastAsia="de-DE"/>
        </w:rPr>
        <w:t xml:space="preserve"> </w:t>
      </w:r>
    </w:p>
    <w:p w14:paraId="12F7C924" w14:textId="77777777" w:rsidR="004D1A14" w:rsidRDefault="004D1A14" w:rsidP="00E066C5">
      <w:pPr>
        <w:tabs>
          <w:tab w:val="left" w:pos="567"/>
        </w:tabs>
        <w:jc w:val="both"/>
        <w:rPr>
          <w:szCs w:val="22"/>
          <w:lang w:val="de-AT" w:eastAsia="de-DE"/>
        </w:rPr>
      </w:pPr>
    </w:p>
    <w:p w14:paraId="46EC2978" w14:textId="77777777" w:rsidR="00E066C5" w:rsidRDefault="00E066C5" w:rsidP="002B7007">
      <w:pPr>
        <w:rPr>
          <w:szCs w:val="22"/>
        </w:rPr>
      </w:pPr>
    </w:p>
    <w:p w14:paraId="6CFFADB1" w14:textId="77777777" w:rsidR="00E066C5" w:rsidRDefault="00E066C5" w:rsidP="002B7007">
      <w:pPr>
        <w:rPr>
          <w:szCs w:val="22"/>
        </w:rPr>
      </w:pPr>
    </w:p>
    <w:p w14:paraId="27B75BFC" w14:textId="77777777" w:rsidR="00E066C5" w:rsidRDefault="00E066C5">
      <w:pPr>
        <w:spacing w:line="280" w:lineRule="atLeast"/>
        <w:rPr>
          <w:b/>
          <w:sz w:val="28"/>
          <w:szCs w:val="28"/>
          <w:lang w:val="de-AT" w:eastAsia="de-DE"/>
        </w:rPr>
      </w:pPr>
      <w:r>
        <w:rPr>
          <w:b/>
          <w:sz w:val="28"/>
          <w:szCs w:val="28"/>
          <w:lang w:val="de-AT" w:eastAsia="de-DE"/>
        </w:rPr>
        <w:br w:type="page"/>
      </w:r>
    </w:p>
    <w:p w14:paraId="40508F9D" w14:textId="3D9419CA" w:rsidR="00E066C5" w:rsidRPr="008A6086" w:rsidRDefault="00DF24DC" w:rsidP="00E066C5">
      <w:pPr>
        <w:tabs>
          <w:tab w:val="left" w:pos="1080"/>
        </w:tabs>
        <w:spacing w:before="120"/>
        <w:jc w:val="both"/>
        <w:rPr>
          <w:b/>
          <w:sz w:val="28"/>
          <w:szCs w:val="28"/>
          <w:lang w:val="de-AT" w:eastAsia="de-DE"/>
        </w:rPr>
      </w:pPr>
      <w:bookmarkStart w:id="340" w:name="Überschrift_AGBS_Mietbus"/>
      <w:r>
        <w:rPr>
          <w:b/>
          <w:sz w:val="28"/>
          <w:szCs w:val="28"/>
          <w:lang w:val="de-AT" w:eastAsia="de-DE"/>
        </w:rPr>
        <w:lastRenderedPageBreak/>
        <w:t xml:space="preserve">Kapitel </w:t>
      </w:r>
      <w:r w:rsidR="00E066C5">
        <w:rPr>
          <w:b/>
          <w:sz w:val="28"/>
          <w:szCs w:val="28"/>
          <w:lang w:val="de-AT" w:eastAsia="de-DE"/>
        </w:rPr>
        <w:t>V</w:t>
      </w:r>
      <w:r w:rsidR="00E066C5" w:rsidRPr="008A6086">
        <w:rPr>
          <w:b/>
          <w:sz w:val="28"/>
          <w:szCs w:val="28"/>
          <w:lang w:val="de-AT" w:eastAsia="de-DE"/>
        </w:rPr>
        <w:t xml:space="preserve">) DETAILS AGB </w:t>
      </w:r>
      <w:r w:rsidR="00E066C5">
        <w:rPr>
          <w:b/>
          <w:sz w:val="28"/>
          <w:szCs w:val="28"/>
          <w:lang w:val="de-AT" w:eastAsia="de-DE"/>
        </w:rPr>
        <w:t>MIETBUS</w:t>
      </w:r>
    </w:p>
    <w:bookmarkEnd w:id="340"/>
    <w:p w14:paraId="6DA2554C" w14:textId="77777777" w:rsidR="00E066C5" w:rsidRDefault="00E066C5" w:rsidP="002B7007">
      <w:pPr>
        <w:rPr>
          <w:szCs w:val="22"/>
        </w:rPr>
      </w:pPr>
    </w:p>
    <w:p w14:paraId="07AF2798" w14:textId="75AE2F80" w:rsidR="00E066C5" w:rsidRDefault="00641D24" w:rsidP="002B7007">
      <w:pPr>
        <w:rPr>
          <w:szCs w:val="22"/>
        </w:rPr>
      </w:pPr>
      <w:r>
        <w:rPr>
          <w:szCs w:val="22"/>
        </w:rPr>
        <w:t xml:space="preserve">Die </w:t>
      </w:r>
      <w:r w:rsidR="00F80A81">
        <w:rPr>
          <w:szCs w:val="22"/>
        </w:rPr>
        <w:t>nachfolgenden Bestimmungen</w:t>
      </w:r>
      <w:r>
        <w:rPr>
          <w:szCs w:val="22"/>
        </w:rPr>
        <w:t xml:space="preserve"> beziehen sich auf reine Beförderungsleistungen im Sinne </w:t>
      </w:r>
      <w:r w:rsidRPr="008A7AFC">
        <w:rPr>
          <w:szCs w:val="22"/>
        </w:rPr>
        <w:t>des Gelegenheitsverkehrsgesetzes (= Busanmietung</w:t>
      </w:r>
      <w:r>
        <w:rPr>
          <w:szCs w:val="22"/>
        </w:rPr>
        <w:t xml:space="preserve"> inkl. Kapitän)</w:t>
      </w:r>
      <w:r w:rsidR="00452B90">
        <w:rPr>
          <w:szCs w:val="22"/>
        </w:rPr>
        <w:t>.</w:t>
      </w:r>
      <w:r>
        <w:rPr>
          <w:szCs w:val="22"/>
        </w:rPr>
        <w:t xml:space="preserve"> Beförderungsleistungen im Sinne von „Reisedienstleistungen“ (wie </w:t>
      </w:r>
      <w:r w:rsidR="000376FC">
        <w:rPr>
          <w:szCs w:val="22"/>
        </w:rPr>
        <w:t xml:space="preserve">Übernachtungen etc.) fallen unter die Kategorie „Pauschalreisen“, dafür gelten die Details unserer AGB laut Kapitel III. </w:t>
      </w:r>
    </w:p>
    <w:p w14:paraId="658EA3BF" w14:textId="77777777" w:rsidR="00617749" w:rsidRDefault="00617749" w:rsidP="002B7007">
      <w:pPr>
        <w:rPr>
          <w:szCs w:val="22"/>
        </w:rPr>
      </w:pPr>
      <w:r>
        <w:rPr>
          <w:szCs w:val="22"/>
        </w:rPr>
        <w:t>Die Kapitel I und II sind auch für Busanmietungen relevant und insbesondere die Punkte „Verhalten im Bus“, „Gepäck“, „Ausstattung unserer Busse“ etc. sind zu beachten.</w:t>
      </w:r>
    </w:p>
    <w:p w14:paraId="2C2CB2B3" w14:textId="77777777" w:rsidR="000376FC" w:rsidRDefault="000376FC" w:rsidP="002B7007">
      <w:pPr>
        <w:rPr>
          <w:szCs w:val="22"/>
        </w:rPr>
      </w:pPr>
    </w:p>
    <w:p w14:paraId="49D04E79" w14:textId="77777777" w:rsidR="000376FC" w:rsidRDefault="000376FC" w:rsidP="006B1843">
      <w:pPr>
        <w:pStyle w:val="Listenabsatz"/>
        <w:numPr>
          <w:ilvl w:val="0"/>
          <w:numId w:val="17"/>
        </w:numPr>
        <w:rPr>
          <w:b/>
          <w:szCs w:val="22"/>
        </w:rPr>
      </w:pPr>
      <w:r>
        <w:rPr>
          <w:b/>
          <w:szCs w:val="22"/>
        </w:rPr>
        <w:t>Vertragsabschluss</w:t>
      </w:r>
    </w:p>
    <w:p w14:paraId="575F62CE" w14:textId="6D1F7DB3" w:rsidR="000376FC" w:rsidRDefault="003F7A75" w:rsidP="006B1843">
      <w:pPr>
        <w:pStyle w:val="Listenabsatz"/>
      </w:pPr>
      <w:r>
        <w:t>D</w:t>
      </w:r>
      <w:ins w:id="341" w:author="User" w:date="2021-04-06T10:13:00Z">
        <w:r w:rsidR="00B22B57">
          <w:t xml:space="preserve">as </w:t>
        </w:r>
        <w:r w:rsidR="00B22B57">
          <w:rPr>
            <w:szCs w:val="22"/>
            <w:lang w:val="de-AT" w:eastAsia="de-DE"/>
          </w:rPr>
          <w:t>Reisebüro Kattner e.U.</w:t>
        </w:r>
      </w:ins>
      <w:del w:id="342" w:author="User" w:date="2021-04-06T10:13:00Z">
        <w:r w:rsidDel="00B22B57">
          <w:delText xml:space="preserve">ie </w:delText>
        </w:r>
        <w:r w:rsidR="006B1843" w:rsidDel="00B22B57">
          <w:delText>XYZ</w:delText>
        </w:r>
        <w:r w:rsidDel="00B22B57">
          <w:delText xml:space="preserve"> GmbH</w:delText>
        </w:r>
      </w:del>
      <w:r>
        <w:t xml:space="preserve"> erstellt für den Busmieter ausgehend von dessen Angaben ein Angebot. Dieses Angebot ist seitens de</w:t>
      </w:r>
      <w:ins w:id="343" w:author="User" w:date="2021-04-06T10:13:00Z">
        <w:r w:rsidR="00B22B57">
          <w:t>s</w:t>
        </w:r>
        <w:r w:rsidR="00B22B57" w:rsidRPr="00B22B57">
          <w:rPr>
            <w:szCs w:val="22"/>
            <w:lang w:val="de-AT" w:eastAsia="de-DE"/>
          </w:rPr>
          <w:t xml:space="preserve"> </w:t>
        </w:r>
        <w:r w:rsidR="00B22B57">
          <w:rPr>
            <w:szCs w:val="22"/>
            <w:lang w:val="de-AT" w:eastAsia="de-DE"/>
          </w:rPr>
          <w:t>Reisebüro Kattner e.U.</w:t>
        </w:r>
        <w:r w:rsidR="00B22B57">
          <w:t xml:space="preserve"> </w:t>
        </w:r>
      </w:ins>
      <w:del w:id="344" w:author="User" w:date="2021-04-06T10:13:00Z">
        <w:r w:rsidDel="00B22B57">
          <w:delText xml:space="preserve">r </w:delText>
        </w:r>
        <w:r w:rsidR="006B1843" w:rsidDel="00B22B57">
          <w:delText>XYZ</w:delText>
        </w:r>
        <w:r w:rsidDel="00B22B57">
          <w:delText xml:space="preserve"> GmbH</w:delText>
        </w:r>
      </w:del>
      <w:r>
        <w:t xml:space="preserve"> verbindlich und hat für eine bestimmte Zeit Gültigkeit</w:t>
      </w:r>
      <w:r w:rsidR="00050990">
        <w:t>. D</w:t>
      </w:r>
      <w:r>
        <w:t>ieser Zeitraum</w:t>
      </w:r>
      <w:r w:rsidR="00050990">
        <w:t xml:space="preserve"> der Gültigkeitsdauer des Angebots </w:t>
      </w:r>
      <w:r>
        <w:t xml:space="preserve">wird </w:t>
      </w:r>
      <w:r w:rsidR="00050990">
        <w:t xml:space="preserve">direkt </w:t>
      </w:r>
      <w:r>
        <w:t xml:space="preserve">auf dem Angebot angeführt. Innerhalb dieser Frist hat der Busmieter Zeit, das Angebot anzunehmen. Zum Vertragsabschluss kommt es, wenn der Busmieter das Mietbus-Angebot persönlich, per Telefon oder E-Mail annimmt. </w:t>
      </w:r>
    </w:p>
    <w:p w14:paraId="015E536E" w14:textId="77777777" w:rsidR="00761752" w:rsidRPr="006B1843" w:rsidRDefault="00761752" w:rsidP="00A80BD6">
      <w:pPr>
        <w:rPr>
          <w:szCs w:val="22"/>
        </w:rPr>
      </w:pPr>
    </w:p>
    <w:p w14:paraId="1AB3473B" w14:textId="77777777" w:rsidR="000376FC" w:rsidRDefault="000376FC" w:rsidP="006B1843">
      <w:pPr>
        <w:pStyle w:val="Listenabsatz"/>
        <w:numPr>
          <w:ilvl w:val="0"/>
          <w:numId w:val="17"/>
        </w:numPr>
        <w:rPr>
          <w:b/>
          <w:szCs w:val="22"/>
        </w:rPr>
      </w:pPr>
      <w:r>
        <w:rPr>
          <w:b/>
          <w:szCs w:val="22"/>
        </w:rPr>
        <w:t>Preis und Zahlungsmodalitäten</w:t>
      </w:r>
    </w:p>
    <w:p w14:paraId="6AC0529D" w14:textId="77777777" w:rsidR="00FE60B4" w:rsidRDefault="00FE60B4" w:rsidP="00FE60B4">
      <w:pPr>
        <w:pStyle w:val="Listenabsatz"/>
        <w:rPr>
          <w:szCs w:val="22"/>
        </w:rPr>
      </w:pPr>
      <w:r>
        <w:rPr>
          <w:szCs w:val="22"/>
        </w:rPr>
        <w:t xml:space="preserve">Der im </w:t>
      </w:r>
      <w:r w:rsidR="00050990">
        <w:rPr>
          <w:szCs w:val="22"/>
        </w:rPr>
        <w:t>Mietbus</w:t>
      </w:r>
      <w:r>
        <w:rPr>
          <w:szCs w:val="22"/>
        </w:rPr>
        <w:t xml:space="preserve">-Vertrag vereinbarte Preis bezieht sich ausschließlich auf die im Vertrag vereinbarte Fahrtstrecke und –dauer. </w:t>
      </w:r>
    </w:p>
    <w:p w14:paraId="6F2E2E81" w14:textId="77777777" w:rsidR="00FE60B4" w:rsidRDefault="00FE60B4" w:rsidP="00FE60B4">
      <w:pPr>
        <w:pStyle w:val="Listenabsatz"/>
        <w:rPr>
          <w:szCs w:val="22"/>
        </w:rPr>
      </w:pPr>
      <w:r>
        <w:rPr>
          <w:szCs w:val="22"/>
        </w:rPr>
        <w:t xml:space="preserve">Mehrleistungen, die aus Gründen entstehen, die der Busmieter bzw. dessen Stellvertreter während der Fahrt zu vertreten haben, werden dem Busmieter in Rechnung gestellt. So werden bei Überschreiten der vereinbarten Fahrtdauer pro begonnener Stunde zusätzlich </w:t>
      </w:r>
      <w:r w:rsidR="008A7AFC">
        <w:rPr>
          <w:szCs w:val="22"/>
        </w:rPr>
        <w:t>Euro</w:t>
      </w:r>
      <w:r>
        <w:rPr>
          <w:szCs w:val="22"/>
        </w:rPr>
        <w:t xml:space="preserve"> 45,- und eventuell angefallene Mehrkilometer nachverrechnet. </w:t>
      </w:r>
    </w:p>
    <w:p w14:paraId="59BB0EBC" w14:textId="77777777" w:rsidR="00FE60B4" w:rsidRDefault="00FE60B4" w:rsidP="00FE60B4">
      <w:pPr>
        <w:pStyle w:val="Listenabsatz"/>
        <w:rPr>
          <w:szCs w:val="22"/>
        </w:rPr>
      </w:pPr>
      <w:r>
        <w:rPr>
          <w:szCs w:val="22"/>
        </w:rPr>
        <w:t xml:space="preserve">Alle mit dem Betrieb des Busses nicht zusammenhängenden Spesen, wie Straßenmaut, Fährgebühren, Parkgebühren, Straßen- und andere Steuern im In- und Ausland, sind vom Busmieter nur dann zu leisten, wenn dies im </w:t>
      </w:r>
      <w:r w:rsidR="00050990">
        <w:rPr>
          <w:szCs w:val="22"/>
        </w:rPr>
        <w:t>Mietbus</w:t>
      </w:r>
      <w:r>
        <w:rPr>
          <w:szCs w:val="22"/>
        </w:rPr>
        <w:t xml:space="preserve">-Vertrag dementsprechend vereinbart wurde. Andernfalls sind diese Spesen im vereinbarten Preis und Leistungspaket inkludiert. </w:t>
      </w:r>
    </w:p>
    <w:p w14:paraId="78313682" w14:textId="77777777" w:rsidR="00950C20" w:rsidRDefault="00950C20" w:rsidP="00FE60B4">
      <w:pPr>
        <w:pStyle w:val="Listenabsatz"/>
        <w:rPr>
          <w:szCs w:val="22"/>
        </w:rPr>
      </w:pPr>
    </w:p>
    <w:p w14:paraId="44181505" w14:textId="7BA0DCED" w:rsidR="00950C20" w:rsidRDefault="00FE60B4" w:rsidP="00FE60B4">
      <w:pPr>
        <w:pStyle w:val="Listenabsatz"/>
        <w:rPr>
          <w:szCs w:val="22"/>
        </w:rPr>
      </w:pPr>
      <w:r w:rsidRPr="008A7AFC">
        <w:rPr>
          <w:szCs w:val="22"/>
        </w:rPr>
        <w:t>Verpflegung und Unterkunft des Kapitäns, sowie deren Kosten auf Basis Halbpension gehen zu Lasten des Busmieters.</w:t>
      </w:r>
      <w:r>
        <w:rPr>
          <w:szCs w:val="22"/>
        </w:rPr>
        <w:t xml:space="preserve"> </w:t>
      </w:r>
    </w:p>
    <w:p w14:paraId="6AEB2766" w14:textId="77777777" w:rsidR="00975A92" w:rsidRDefault="00975A92" w:rsidP="00FE60B4">
      <w:pPr>
        <w:pStyle w:val="Listenabsatz"/>
        <w:rPr>
          <w:szCs w:val="22"/>
        </w:rPr>
      </w:pPr>
    </w:p>
    <w:p w14:paraId="5A5351F0" w14:textId="0B4B298A" w:rsidR="00FE60B4" w:rsidRDefault="00FE60B4" w:rsidP="00FE60B4">
      <w:pPr>
        <w:pStyle w:val="Listenabsatz"/>
        <w:rPr>
          <w:szCs w:val="22"/>
        </w:rPr>
      </w:pPr>
      <w:r>
        <w:rPr>
          <w:szCs w:val="22"/>
        </w:rPr>
        <w:t xml:space="preserve">Liegen mehr als vier Monate zwischen Abschluss des </w:t>
      </w:r>
      <w:r w:rsidR="00050990">
        <w:rPr>
          <w:szCs w:val="22"/>
        </w:rPr>
        <w:t>Mietbus</w:t>
      </w:r>
      <w:r>
        <w:rPr>
          <w:szCs w:val="22"/>
        </w:rPr>
        <w:t>-Vertrages und der Busfahrt, kann d</w:t>
      </w:r>
      <w:ins w:id="345" w:author="User" w:date="2021-04-06T10:13:00Z">
        <w:r w:rsidR="00B22B57">
          <w:rPr>
            <w:szCs w:val="22"/>
          </w:rPr>
          <w:t xml:space="preserve">as </w:t>
        </w:r>
      </w:ins>
      <w:ins w:id="346" w:author="User" w:date="2021-04-06T10:14:00Z">
        <w:r w:rsidR="00B22B57">
          <w:rPr>
            <w:szCs w:val="22"/>
            <w:lang w:val="de-AT" w:eastAsia="de-DE"/>
          </w:rPr>
          <w:t>Reisebüro Kattner e.U.</w:t>
        </w:r>
      </w:ins>
      <w:del w:id="347" w:author="User" w:date="2021-04-06T10:13:00Z">
        <w:r w:rsidDel="00B22B57">
          <w:rPr>
            <w:szCs w:val="22"/>
          </w:rPr>
          <w:delText xml:space="preserve">ie </w:delText>
        </w:r>
        <w:r w:rsidR="006B1843" w:rsidDel="00B22B57">
          <w:rPr>
            <w:szCs w:val="22"/>
          </w:rPr>
          <w:delText>XYZ</w:delText>
        </w:r>
        <w:r w:rsidDel="00B22B57">
          <w:rPr>
            <w:szCs w:val="22"/>
          </w:rPr>
          <w:delText xml:space="preserve"> GmbH</w:delText>
        </w:r>
      </w:del>
      <w:r>
        <w:rPr>
          <w:szCs w:val="22"/>
        </w:rPr>
        <w:t xml:space="preserve"> Preiserhöhungen bis zu 10 % des vereinbarten Preises in Rechnung stelle. Dies gilt für den Fall, dass nach Abschluss des </w:t>
      </w:r>
      <w:r w:rsidR="00050990">
        <w:rPr>
          <w:szCs w:val="22"/>
        </w:rPr>
        <w:t>Mietbus</w:t>
      </w:r>
      <w:r>
        <w:rPr>
          <w:szCs w:val="22"/>
        </w:rPr>
        <w:t xml:space="preserve">-Vertrages eine Erhöhung der Beförderungskosten (z.B. Kraftstoff-, Personalkosten) eintritt, die bei Abschluss des </w:t>
      </w:r>
      <w:r w:rsidR="00050990">
        <w:rPr>
          <w:szCs w:val="22"/>
        </w:rPr>
        <w:t>Mietbus</w:t>
      </w:r>
      <w:r>
        <w:rPr>
          <w:szCs w:val="22"/>
        </w:rPr>
        <w:t>-Vertrages nicht einkalkuliert werden konnte. Derartige Preiserhöhungen sind nur zulässig, soweit sich die Kostenerhöhung anteilig auf den Mietpreis auswirkt. Eine demnach zulässige Preiserhöhung hat d</w:t>
      </w:r>
      <w:ins w:id="348" w:author="User" w:date="2021-04-06T10:14:00Z">
        <w:r w:rsidR="00B22B57">
          <w:rPr>
            <w:szCs w:val="22"/>
          </w:rPr>
          <w:t xml:space="preserve">as </w:t>
        </w:r>
        <w:r w:rsidR="00B22B57">
          <w:rPr>
            <w:szCs w:val="22"/>
            <w:lang w:val="de-AT" w:eastAsia="de-DE"/>
          </w:rPr>
          <w:t>Reisebüro Kattner e.U.</w:t>
        </w:r>
      </w:ins>
      <w:del w:id="349" w:author="User" w:date="2021-04-06T10:14:00Z">
        <w:r w:rsidDel="00B22B57">
          <w:rPr>
            <w:szCs w:val="22"/>
          </w:rPr>
          <w:delText xml:space="preserve">ie </w:delText>
        </w:r>
        <w:r w:rsidR="006B1843" w:rsidDel="00B22B57">
          <w:rPr>
            <w:szCs w:val="22"/>
          </w:rPr>
          <w:delText>XYZ</w:delText>
        </w:r>
        <w:r w:rsidDel="00B22B57">
          <w:rPr>
            <w:szCs w:val="22"/>
          </w:rPr>
          <w:delText xml:space="preserve"> GmbH</w:delText>
        </w:r>
      </w:del>
      <w:r>
        <w:rPr>
          <w:szCs w:val="22"/>
        </w:rPr>
        <w:t xml:space="preserve"> dem Busmieter unverzüglich nach Kenntnis des Erhöhungsgrundes zu erklären und nachzuweisen. </w:t>
      </w:r>
    </w:p>
    <w:p w14:paraId="497B54F4" w14:textId="77777777" w:rsidR="00FE60B4" w:rsidRDefault="00FE60B4" w:rsidP="00FE60B4">
      <w:pPr>
        <w:pStyle w:val="Listenabsatz"/>
        <w:rPr>
          <w:szCs w:val="22"/>
        </w:rPr>
      </w:pPr>
    </w:p>
    <w:p w14:paraId="7307C7C8" w14:textId="521E1D0D" w:rsidR="008D6047" w:rsidRDefault="00FE60B4" w:rsidP="008D6047">
      <w:pPr>
        <w:pStyle w:val="Listenabsatz"/>
        <w:rPr>
          <w:szCs w:val="22"/>
        </w:rPr>
      </w:pPr>
      <w:r>
        <w:rPr>
          <w:szCs w:val="22"/>
        </w:rPr>
        <w:t xml:space="preserve">Der vereinbarte Preis ist sofort nach erbrachter Leistung </w:t>
      </w:r>
      <w:r w:rsidR="00050990">
        <w:rPr>
          <w:szCs w:val="22"/>
        </w:rPr>
        <w:t xml:space="preserve">und </w:t>
      </w:r>
      <w:r>
        <w:rPr>
          <w:szCs w:val="22"/>
        </w:rPr>
        <w:t>Rechnungs</w:t>
      </w:r>
      <w:r w:rsidR="00050990">
        <w:rPr>
          <w:szCs w:val="22"/>
        </w:rPr>
        <w:t>erhalt</w:t>
      </w:r>
      <w:r>
        <w:rPr>
          <w:szCs w:val="22"/>
        </w:rPr>
        <w:t xml:space="preserve"> ohne Abzug fällig. </w:t>
      </w:r>
      <w:r w:rsidRPr="00FE60B4">
        <w:rPr>
          <w:szCs w:val="22"/>
        </w:rPr>
        <w:t>Wenn nicht ausdrücklich anders vereinbart, können Zahlungen mit schuldbefreiender Wirkung nur direkt an d</w:t>
      </w:r>
      <w:ins w:id="350" w:author="User" w:date="2021-04-06T10:14:00Z">
        <w:r w:rsidR="00B22B57">
          <w:rPr>
            <w:szCs w:val="22"/>
          </w:rPr>
          <w:t xml:space="preserve">as </w:t>
        </w:r>
        <w:r w:rsidR="00B22B57">
          <w:rPr>
            <w:szCs w:val="22"/>
            <w:lang w:val="de-AT" w:eastAsia="de-DE"/>
          </w:rPr>
          <w:t>Reisebüro Kattner e.U.</w:t>
        </w:r>
      </w:ins>
      <w:del w:id="351" w:author="User" w:date="2021-04-06T10:14:00Z">
        <w:r w:rsidRPr="00FE60B4" w:rsidDel="00B22B57">
          <w:rPr>
            <w:szCs w:val="22"/>
          </w:rPr>
          <w:delText xml:space="preserve">ie </w:delText>
        </w:r>
        <w:r w:rsidR="006B1843" w:rsidDel="00B22B57">
          <w:rPr>
            <w:szCs w:val="22"/>
          </w:rPr>
          <w:delText>XYZ</w:delText>
        </w:r>
        <w:r w:rsidRPr="00FE60B4" w:rsidDel="00B22B57">
          <w:rPr>
            <w:szCs w:val="22"/>
          </w:rPr>
          <w:delText xml:space="preserve"> GmbH</w:delText>
        </w:r>
      </w:del>
      <w:r w:rsidRPr="00FE60B4">
        <w:rPr>
          <w:szCs w:val="22"/>
        </w:rPr>
        <w:t>, nicht aber an den Lenker erfolgen.</w:t>
      </w:r>
      <w:r>
        <w:rPr>
          <w:szCs w:val="22"/>
        </w:rPr>
        <w:t xml:space="preserve"> </w:t>
      </w:r>
      <w:r w:rsidRPr="00FE60B4">
        <w:rPr>
          <w:szCs w:val="22"/>
        </w:rPr>
        <w:t xml:space="preserve">Eventuelle Teilzahlungen werden vorab </w:t>
      </w:r>
      <w:r w:rsidR="008D6047">
        <w:rPr>
          <w:szCs w:val="22"/>
        </w:rPr>
        <w:t>im</w:t>
      </w:r>
      <w:r w:rsidRPr="00FE60B4">
        <w:rPr>
          <w:szCs w:val="22"/>
        </w:rPr>
        <w:t xml:space="preserve"> </w:t>
      </w:r>
      <w:r w:rsidR="00050990">
        <w:rPr>
          <w:szCs w:val="22"/>
        </w:rPr>
        <w:t>Mietbus</w:t>
      </w:r>
      <w:r w:rsidR="008D6047">
        <w:rPr>
          <w:szCs w:val="22"/>
        </w:rPr>
        <w:t xml:space="preserve">-Vertrag </w:t>
      </w:r>
      <w:r w:rsidRPr="00FE60B4">
        <w:rPr>
          <w:szCs w:val="22"/>
        </w:rPr>
        <w:t>vereinbart.</w:t>
      </w:r>
    </w:p>
    <w:p w14:paraId="0C883254" w14:textId="77777777" w:rsidR="008D6047" w:rsidRDefault="008D6047" w:rsidP="008D6047">
      <w:pPr>
        <w:pStyle w:val="Listenabsatz"/>
        <w:rPr>
          <w:szCs w:val="22"/>
        </w:rPr>
      </w:pPr>
    </w:p>
    <w:p w14:paraId="5FFF7EEE" w14:textId="77777777" w:rsidR="00FE60B4" w:rsidRPr="008D6047" w:rsidRDefault="00FE60B4" w:rsidP="008D6047">
      <w:pPr>
        <w:pStyle w:val="Listenabsatz"/>
        <w:rPr>
          <w:szCs w:val="22"/>
        </w:rPr>
      </w:pPr>
      <w:r w:rsidRPr="008D6047">
        <w:rPr>
          <w:szCs w:val="22"/>
        </w:rPr>
        <w:t xml:space="preserve">Der </w:t>
      </w:r>
      <w:r w:rsidR="00050990">
        <w:rPr>
          <w:szCs w:val="22"/>
        </w:rPr>
        <w:t>Busm</w:t>
      </w:r>
      <w:r w:rsidR="008D6047">
        <w:rPr>
          <w:szCs w:val="22"/>
        </w:rPr>
        <w:t>ieter</w:t>
      </w:r>
      <w:r w:rsidRPr="008D6047">
        <w:rPr>
          <w:szCs w:val="22"/>
        </w:rPr>
        <w:t xml:space="preserve"> verpflichtet sich bei Zahlungsverzug Verzugszinsen in der Höhe von 4 % über dem jeweils geltenden Basiszinssatz zu bezahlen. Zudem verpflichtet sich der </w:t>
      </w:r>
      <w:r w:rsidR="008D6047">
        <w:rPr>
          <w:szCs w:val="22"/>
        </w:rPr>
        <w:t>Busmieter</w:t>
      </w:r>
      <w:r w:rsidRPr="008D6047">
        <w:rPr>
          <w:szCs w:val="22"/>
        </w:rPr>
        <w:t xml:space="preserve"> im Fall des Verzuges </w:t>
      </w:r>
      <w:r w:rsidR="00C8265B">
        <w:rPr>
          <w:szCs w:val="22"/>
        </w:rPr>
        <w:t xml:space="preserve">für jede Mahnung Euro 30,- </w:t>
      </w:r>
      <w:r w:rsidR="000B6609">
        <w:rPr>
          <w:szCs w:val="22"/>
        </w:rPr>
        <w:t>zzgl. etwaiger</w:t>
      </w:r>
      <w:r w:rsidRPr="008D6047">
        <w:rPr>
          <w:szCs w:val="22"/>
        </w:rPr>
        <w:t xml:space="preserve"> </w:t>
      </w:r>
      <w:r w:rsidRPr="008D6047">
        <w:rPr>
          <w:szCs w:val="22"/>
        </w:rPr>
        <w:lastRenderedPageBreak/>
        <w:t>Inkassospesen zu bezahlen, soweit sie zur zweckentsprechenden Rechtsverfolgung notwendig sind.</w:t>
      </w:r>
    </w:p>
    <w:p w14:paraId="67B55610" w14:textId="77777777" w:rsidR="00FE60B4" w:rsidRPr="006B1843" w:rsidRDefault="00FE60B4" w:rsidP="006B1843">
      <w:pPr>
        <w:pStyle w:val="Listenabsatz"/>
        <w:rPr>
          <w:szCs w:val="22"/>
        </w:rPr>
      </w:pPr>
    </w:p>
    <w:p w14:paraId="32B38957" w14:textId="77777777" w:rsidR="000376FC" w:rsidRDefault="000376FC" w:rsidP="006B1843">
      <w:pPr>
        <w:pStyle w:val="Listenabsatz"/>
        <w:numPr>
          <w:ilvl w:val="0"/>
          <w:numId w:val="17"/>
        </w:numPr>
        <w:rPr>
          <w:b/>
          <w:szCs w:val="22"/>
        </w:rPr>
      </w:pPr>
      <w:r>
        <w:rPr>
          <w:b/>
          <w:szCs w:val="22"/>
        </w:rPr>
        <w:t>Änderungsvorbehalt</w:t>
      </w:r>
    </w:p>
    <w:p w14:paraId="2CA8AD2B" w14:textId="7CA65708" w:rsidR="00950C20" w:rsidRDefault="008D6047" w:rsidP="008D6047">
      <w:pPr>
        <w:pStyle w:val="Listenabsatz"/>
        <w:rPr>
          <w:szCs w:val="22"/>
        </w:rPr>
      </w:pPr>
      <w:r w:rsidRPr="00050990">
        <w:rPr>
          <w:szCs w:val="22"/>
        </w:rPr>
        <w:t>Der Fahrzeugeinsatz bleibt de</w:t>
      </w:r>
      <w:ins w:id="352" w:author="User" w:date="2021-04-06T10:14:00Z">
        <w:r w:rsidR="00B22B57">
          <w:rPr>
            <w:szCs w:val="22"/>
          </w:rPr>
          <w:t xml:space="preserve">m </w:t>
        </w:r>
        <w:r w:rsidR="00B22B57">
          <w:rPr>
            <w:szCs w:val="22"/>
            <w:lang w:val="de-AT" w:eastAsia="de-DE"/>
          </w:rPr>
          <w:t>Reisebüro Kattner e.U.</w:t>
        </w:r>
      </w:ins>
      <w:del w:id="353" w:author="User" w:date="2021-04-06T10:14:00Z">
        <w:r w:rsidRPr="00050990" w:rsidDel="00B22B57">
          <w:rPr>
            <w:szCs w:val="22"/>
          </w:rPr>
          <w:delText xml:space="preserve">r </w:delText>
        </w:r>
        <w:r w:rsidR="006B1843" w:rsidDel="00B22B57">
          <w:rPr>
            <w:szCs w:val="22"/>
          </w:rPr>
          <w:delText>XYZ</w:delText>
        </w:r>
        <w:r w:rsidRPr="00050990" w:rsidDel="00B22B57">
          <w:rPr>
            <w:szCs w:val="22"/>
          </w:rPr>
          <w:delText xml:space="preserve"> GmbH</w:delText>
        </w:r>
      </w:del>
      <w:r w:rsidRPr="00050990">
        <w:rPr>
          <w:szCs w:val="22"/>
        </w:rPr>
        <w:t xml:space="preserve"> vorbehalten. </w:t>
      </w:r>
    </w:p>
    <w:p w14:paraId="5E0806F0" w14:textId="77777777" w:rsidR="008D6047" w:rsidRDefault="008D6047" w:rsidP="008D6047">
      <w:pPr>
        <w:pStyle w:val="Listenabsatz"/>
        <w:rPr>
          <w:szCs w:val="22"/>
        </w:rPr>
      </w:pPr>
      <w:r w:rsidRPr="00050990">
        <w:rPr>
          <w:szCs w:val="22"/>
        </w:rPr>
        <w:t xml:space="preserve">Werden größere Fahrzeuge </w:t>
      </w:r>
      <w:r w:rsidR="00050990">
        <w:rPr>
          <w:szCs w:val="22"/>
        </w:rPr>
        <w:t xml:space="preserve">bzw. Fahrzeuge mit einer höherwertigeren Ausstattung </w:t>
      </w:r>
      <w:r w:rsidRPr="00050990">
        <w:rPr>
          <w:szCs w:val="22"/>
        </w:rPr>
        <w:t xml:space="preserve">eingesetzt, erfolgt die Berechnung des Preises entsprechend dem </w:t>
      </w:r>
      <w:r w:rsidR="00050990">
        <w:rPr>
          <w:szCs w:val="22"/>
        </w:rPr>
        <w:t>Mietbus</w:t>
      </w:r>
      <w:r w:rsidRPr="00050990">
        <w:rPr>
          <w:szCs w:val="22"/>
        </w:rPr>
        <w:t>-Vertrag.</w:t>
      </w:r>
      <w:r w:rsidR="00950C20">
        <w:rPr>
          <w:szCs w:val="22"/>
        </w:rPr>
        <w:t xml:space="preserve"> Es wird kein Aufpreis verrechnet.</w:t>
      </w:r>
    </w:p>
    <w:p w14:paraId="74FF077E" w14:textId="3B8B2120" w:rsidR="00950C20" w:rsidRPr="008D6047" w:rsidRDefault="00950C20" w:rsidP="008D6047">
      <w:pPr>
        <w:pStyle w:val="Listenabsatz"/>
        <w:rPr>
          <w:szCs w:val="22"/>
        </w:rPr>
      </w:pPr>
      <w:r w:rsidRPr="00950C20">
        <w:rPr>
          <w:szCs w:val="22"/>
        </w:rPr>
        <w:t xml:space="preserve">Bei Nichterreichen der vereinbarten Mindestteilnehmerzahl </w:t>
      </w:r>
      <w:r>
        <w:rPr>
          <w:szCs w:val="22"/>
        </w:rPr>
        <w:t>hat d</w:t>
      </w:r>
      <w:ins w:id="354" w:author="User" w:date="2021-04-06T10:14:00Z">
        <w:r w:rsidR="00B22B57">
          <w:rPr>
            <w:szCs w:val="22"/>
          </w:rPr>
          <w:t xml:space="preserve">as </w:t>
        </w:r>
        <w:r w:rsidR="00B22B57">
          <w:rPr>
            <w:szCs w:val="22"/>
            <w:lang w:val="de-AT" w:eastAsia="de-DE"/>
          </w:rPr>
          <w:t>Reisebüro Kattner e.U.</w:t>
        </w:r>
      </w:ins>
      <w:del w:id="355" w:author="User" w:date="2021-04-06T10:14:00Z">
        <w:r w:rsidRPr="00950C20" w:rsidDel="00B22B57">
          <w:rPr>
            <w:szCs w:val="22"/>
          </w:rPr>
          <w:delText xml:space="preserve">ie </w:delText>
        </w:r>
        <w:r w:rsidR="006B1843" w:rsidDel="00B22B57">
          <w:rPr>
            <w:szCs w:val="22"/>
          </w:rPr>
          <w:delText>XYZ</w:delText>
        </w:r>
        <w:r w:rsidRPr="00950C20" w:rsidDel="00B22B57">
          <w:rPr>
            <w:szCs w:val="22"/>
          </w:rPr>
          <w:delText xml:space="preserve"> GmbH</w:delText>
        </w:r>
      </w:del>
      <w:r w:rsidRPr="00950C20">
        <w:rPr>
          <w:szCs w:val="22"/>
        </w:rPr>
        <w:t xml:space="preserve"> das Recht, entsprechend kleinere Busse einzusetzen, die weder über </w:t>
      </w:r>
      <w:r>
        <w:rPr>
          <w:szCs w:val="22"/>
        </w:rPr>
        <w:t xml:space="preserve">ein WC im Bus, </w:t>
      </w:r>
      <w:r w:rsidRPr="00950C20">
        <w:rPr>
          <w:szCs w:val="22"/>
        </w:rPr>
        <w:t xml:space="preserve">Bordküche </w:t>
      </w:r>
      <w:r>
        <w:rPr>
          <w:szCs w:val="22"/>
        </w:rPr>
        <w:t>oder ein Getränkeangebot</w:t>
      </w:r>
      <w:r w:rsidRPr="00950C20">
        <w:rPr>
          <w:szCs w:val="22"/>
        </w:rPr>
        <w:t xml:space="preserve"> verfügen</w:t>
      </w:r>
      <w:r w:rsidR="00975A92">
        <w:rPr>
          <w:szCs w:val="22"/>
        </w:rPr>
        <w:t>.</w:t>
      </w:r>
    </w:p>
    <w:p w14:paraId="76CF5299" w14:textId="77777777" w:rsidR="008D6047" w:rsidRDefault="008D6047" w:rsidP="006B1843">
      <w:pPr>
        <w:pStyle w:val="Listenabsatz"/>
        <w:rPr>
          <w:szCs w:val="22"/>
        </w:rPr>
      </w:pPr>
    </w:p>
    <w:p w14:paraId="0AA0B218" w14:textId="77777777" w:rsidR="000376FC" w:rsidRDefault="000376FC" w:rsidP="000376FC">
      <w:pPr>
        <w:pStyle w:val="Listenabsatz"/>
        <w:numPr>
          <w:ilvl w:val="0"/>
          <w:numId w:val="17"/>
        </w:numPr>
        <w:rPr>
          <w:b/>
          <w:szCs w:val="22"/>
        </w:rPr>
      </w:pPr>
      <w:r>
        <w:rPr>
          <w:b/>
          <w:szCs w:val="22"/>
        </w:rPr>
        <w:t>Durchführung der Mietbus-Fahrt</w:t>
      </w:r>
      <w:r w:rsidR="00761752">
        <w:rPr>
          <w:b/>
          <w:szCs w:val="22"/>
        </w:rPr>
        <w:t xml:space="preserve"> / Änderungen während der Fahrt</w:t>
      </w:r>
    </w:p>
    <w:p w14:paraId="51DCF598" w14:textId="77777777" w:rsidR="00316B22" w:rsidRDefault="000376FC" w:rsidP="000376FC">
      <w:pPr>
        <w:pStyle w:val="Listenabsatz"/>
      </w:pPr>
      <w:r>
        <w:t>Der Busmieter verpflichtet sich, nur insoweit Fahrleistungen vom Kapitän zu verlangen, als dies mit den einschlägigen arbeitsrechtlichen Vorschriften (z.B. Lenkzeiten, Ruhepausen etc.) vereinbart ist. Der Kapitän ist verpflichtet, aus eben diesen Gründe</w:t>
      </w:r>
      <w:r w:rsidR="00761752">
        <w:t>n</w:t>
      </w:r>
      <w:r>
        <w:t xml:space="preserve"> bestimmte Fahrdienstleistungen zu verweigern. Zudem ist der Kapitän berechtigt, von der vorgeschriebenen Strecke abzuweichen, wenn dies aus Sicherheitsgründen oder aus verkehrstechnischen Gründen wie Stau, Baustellen etc. erforderlich ist. </w:t>
      </w:r>
    </w:p>
    <w:p w14:paraId="24C6AEDF" w14:textId="0E9B3BF4" w:rsidR="00761752" w:rsidRDefault="00761752" w:rsidP="000376FC">
      <w:pPr>
        <w:pStyle w:val="Listenabsatz"/>
      </w:pPr>
      <w:r>
        <w:t>Abweichungen vom Angebot sind, sofern diese nicht vor Antritt der Fahrt mit de</w:t>
      </w:r>
      <w:ins w:id="356" w:author="User" w:date="2021-04-06T10:15:00Z">
        <w:r w:rsidR="00B22B57">
          <w:t xml:space="preserve">m </w:t>
        </w:r>
        <w:r w:rsidR="00B22B57">
          <w:rPr>
            <w:szCs w:val="22"/>
            <w:lang w:val="de-AT" w:eastAsia="de-DE"/>
          </w:rPr>
          <w:t>Reisebüro Kattner e.U.</w:t>
        </w:r>
      </w:ins>
      <w:del w:id="357" w:author="User" w:date="2021-04-06T10:15:00Z">
        <w:r w:rsidDel="00B22B57">
          <w:delText xml:space="preserve">r </w:delText>
        </w:r>
        <w:r w:rsidR="006B1843" w:rsidDel="00B22B57">
          <w:delText>XYZ</w:delText>
        </w:r>
        <w:r w:rsidDel="00B22B57">
          <w:delText xml:space="preserve"> GmbH</w:delText>
        </w:r>
      </w:del>
      <w:r>
        <w:t xml:space="preserve"> vereinbart wurden, durch den Busmieter auf dem sog. „Fahrtauftrag“ des Kapitäns schriftlich zu bestätigen. </w:t>
      </w:r>
      <w:r w:rsidR="00316B22">
        <w:t>Wesentliche Programmänderungen des ursprünglich vereinbarten Mietbus-Vertrages sind nur nach Rücksprache mit dem Buchungsbüro möglich.</w:t>
      </w:r>
    </w:p>
    <w:p w14:paraId="752F7501" w14:textId="232DAD09" w:rsidR="00316B22" w:rsidRDefault="00316B22" w:rsidP="00316B22">
      <w:pPr>
        <w:pStyle w:val="Listenabsatz"/>
        <w:rPr>
          <w:szCs w:val="22"/>
        </w:rPr>
      </w:pPr>
      <w:r>
        <w:rPr>
          <w:szCs w:val="22"/>
        </w:rPr>
        <w:t>Falls es zu Änderungen der ursprünglich vereinbarten Leistung kommt, z.B. zu einem Überschreiten der vereinbarten Dauer der Mietbus-Fahrt und/oder zu einem Überschreiten der vereinbarten Kilometer, wird dieser Mehr-Aufwand dem Busmieter in Rechnung gestellt. Mögliche Gründe für diese Änderungen können z.B. Wetterbedingungen, Programmänderungen durch den Busmieter, Verkehrssituation</w:t>
      </w:r>
      <w:r w:rsidR="00F419F5">
        <w:rPr>
          <w:szCs w:val="22"/>
        </w:rPr>
        <w:t>,</w:t>
      </w:r>
      <w:r>
        <w:rPr>
          <w:szCs w:val="22"/>
        </w:rPr>
        <w:t xml:space="preserve"> Stau </w:t>
      </w:r>
      <w:r w:rsidR="00F419F5">
        <w:rPr>
          <w:szCs w:val="22"/>
        </w:rPr>
        <w:t xml:space="preserve">oder Wartezeit, weil Teilnehmer zu spät kommen, </w:t>
      </w:r>
      <w:r>
        <w:rPr>
          <w:szCs w:val="22"/>
        </w:rPr>
        <w:t xml:space="preserve">sein. </w:t>
      </w:r>
    </w:p>
    <w:p w14:paraId="38A898F5" w14:textId="77777777" w:rsidR="00761752" w:rsidRDefault="00761752" w:rsidP="00761752">
      <w:pPr>
        <w:pStyle w:val="Listenabsatz"/>
        <w:rPr>
          <w:szCs w:val="22"/>
        </w:rPr>
      </w:pPr>
      <w:r>
        <w:rPr>
          <w:szCs w:val="22"/>
        </w:rPr>
        <w:t xml:space="preserve">Der Busmieter oder dessen Bevollmächtigter ist verpflichtet, dem Kapitän bei Ende der Reise auf dem Fahrtauftrag Personenanzahl, Zeit der Rückkunft, allfällige Routenänderungen und die Durchführung der Fahrt zu bestätigen. </w:t>
      </w:r>
    </w:p>
    <w:p w14:paraId="3700B091" w14:textId="77777777" w:rsidR="00050990" w:rsidRDefault="00050990" w:rsidP="006B1843">
      <w:pPr>
        <w:pStyle w:val="Listenabsatz"/>
        <w:rPr>
          <w:szCs w:val="22"/>
        </w:rPr>
      </w:pPr>
    </w:p>
    <w:p w14:paraId="3082820B" w14:textId="77777777" w:rsidR="00050990" w:rsidRDefault="00050990" w:rsidP="00050990">
      <w:pPr>
        <w:pStyle w:val="Listenabsatz"/>
        <w:numPr>
          <w:ilvl w:val="0"/>
          <w:numId w:val="17"/>
        </w:numPr>
        <w:rPr>
          <w:b/>
          <w:szCs w:val="22"/>
        </w:rPr>
      </w:pPr>
      <w:r>
        <w:rPr>
          <w:b/>
          <w:szCs w:val="22"/>
        </w:rPr>
        <w:t>Kapazität des Busses / Anzahl der Fahrgäste</w:t>
      </w:r>
    </w:p>
    <w:p w14:paraId="19C3B1E5" w14:textId="3C894C18" w:rsidR="00761752" w:rsidRDefault="00050990" w:rsidP="006B1843">
      <w:pPr>
        <w:pStyle w:val="Listenabsatz"/>
        <w:rPr>
          <w:szCs w:val="22"/>
        </w:rPr>
      </w:pPr>
      <w:r>
        <w:t xml:space="preserve">Der </w:t>
      </w:r>
      <w:r>
        <w:rPr>
          <w:szCs w:val="22"/>
          <w:lang w:val="de-AT" w:eastAsia="de-DE"/>
        </w:rPr>
        <w:t>B</w:t>
      </w:r>
      <w:r w:rsidRPr="008206B7">
        <w:rPr>
          <w:szCs w:val="22"/>
          <w:lang w:val="de-AT" w:eastAsia="de-DE"/>
        </w:rPr>
        <w:t xml:space="preserve">us darf maximal mit der Anzahl von </w:t>
      </w:r>
      <w:r>
        <w:rPr>
          <w:szCs w:val="22"/>
          <w:lang w:val="de-AT" w:eastAsia="de-DE"/>
        </w:rPr>
        <w:t>Personen</w:t>
      </w:r>
      <w:r w:rsidRPr="008206B7">
        <w:rPr>
          <w:szCs w:val="22"/>
          <w:lang w:val="de-AT" w:eastAsia="de-DE"/>
        </w:rPr>
        <w:t xml:space="preserve"> besetzt werden, für die er zugelassen ist. Sollte die zulässige bzw. vereinbarte </w:t>
      </w:r>
      <w:r>
        <w:rPr>
          <w:szCs w:val="22"/>
          <w:lang w:val="de-AT" w:eastAsia="de-DE"/>
        </w:rPr>
        <w:t>Personen</w:t>
      </w:r>
      <w:r w:rsidRPr="008206B7">
        <w:rPr>
          <w:szCs w:val="22"/>
          <w:lang w:val="de-AT" w:eastAsia="de-DE"/>
        </w:rPr>
        <w:t>anzahl überschritten werden, ist d</w:t>
      </w:r>
      <w:ins w:id="358" w:author="User" w:date="2021-04-06T10:15:00Z">
        <w:r w:rsidR="00B22B57">
          <w:rPr>
            <w:szCs w:val="22"/>
            <w:lang w:val="de-AT" w:eastAsia="de-DE"/>
          </w:rPr>
          <w:t xml:space="preserve">as </w:t>
        </w:r>
        <w:r w:rsidR="00B22B57">
          <w:rPr>
            <w:szCs w:val="22"/>
            <w:lang w:val="de-AT" w:eastAsia="de-DE"/>
          </w:rPr>
          <w:t>Reisebüro Kattner e.U.</w:t>
        </w:r>
      </w:ins>
      <w:del w:id="359" w:author="User" w:date="2021-04-06T10:15:00Z">
        <w:r w:rsidRPr="008206B7" w:rsidDel="00B22B57">
          <w:rPr>
            <w:szCs w:val="22"/>
            <w:lang w:val="de-AT" w:eastAsia="de-DE"/>
          </w:rPr>
          <w:delText xml:space="preserve">ie </w:delText>
        </w:r>
        <w:r w:rsidR="006B1843" w:rsidDel="00B22B57">
          <w:rPr>
            <w:szCs w:val="22"/>
            <w:lang w:val="de-AT" w:eastAsia="de-DE"/>
          </w:rPr>
          <w:delText>XYZ</w:delText>
        </w:r>
        <w:r w:rsidRPr="008206B7" w:rsidDel="00B22B57">
          <w:rPr>
            <w:szCs w:val="22"/>
            <w:lang w:val="de-AT" w:eastAsia="de-DE"/>
          </w:rPr>
          <w:delText xml:space="preserve"> GmbH</w:delText>
        </w:r>
      </w:del>
      <w:r w:rsidRPr="008206B7">
        <w:rPr>
          <w:szCs w:val="22"/>
          <w:lang w:val="de-AT" w:eastAsia="de-DE"/>
        </w:rPr>
        <w:t xml:space="preserve"> (bzw. deren </w:t>
      </w:r>
      <w:r>
        <w:rPr>
          <w:szCs w:val="22"/>
          <w:lang w:val="de-AT" w:eastAsia="de-DE"/>
        </w:rPr>
        <w:t>Kapitän als Vertreter de</w:t>
      </w:r>
      <w:ins w:id="360" w:author="User" w:date="2021-04-06T10:15:00Z">
        <w:r w:rsidR="00B22B57">
          <w:rPr>
            <w:szCs w:val="22"/>
            <w:lang w:val="de-AT" w:eastAsia="de-DE"/>
          </w:rPr>
          <w:t>s</w:t>
        </w:r>
        <w:r w:rsidR="00B22B57" w:rsidRPr="00B22B57">
          <w:rPr>
            <w:szCs w:val="22"/>
            <w:lang w:val="de-AT" w:eastAsia="de-DE"/>
          </w:rPr>
          <w:t xml:space="preserve"> </w:t>
        </w:r>
        <w:r w:rsidR="00B22B57">
          <w:rPr>
            <w:szCs w:val="22"/>
            <w:lang w:val="de-AT" w:eastAsia="de-DE"/>
          </w:rPr>
          <w:t>Reisebüro Kattner e.U.</w:t>
        </w:r>
        <w:r w:rsidR="00B22B57">
          <w:rPr>
            <w:szCs w:val="22"/>
            <w:lang w:val="de-AT" w:eastAsia="de-DE"/>
          </w:rPr>
          <w:t xml:space="preserve"> </w:t>
        </w:r>
      </w:ins>
      <w:del w:id="361" w:author="User" w:date="2021-04-06T10:15:00Z">
        <w:r w:rsidDel="00B22B57">
          <w:rPr>
            <w:szCs w:val="22"/>
            <w:lang w:val="de-AT" w:eastAsia="de-DE"/>
          </w:rPr>
          <w:delText xml:space="preserve">r </w:delText>
        </w:r>
        <w:r w:rsidR="006B1843" w:rsidDel="00B22B57">
          <w:rPr>
            <w:szCs w:val="22"/>
            <w:lang w:val="de-AT" w:eastAsia="de-DE"/>
          </w:rPr>
          <w:delText>XYZ</w:delText>
        </w:r>
        <w:r w:rsidDel="00B22B57">
          <w:rPr>
            <w:szCs w:val="22"/>
            <w:lang w:val="de-AT" w:eastAsia="de-DE"/>
          </w:rPr>
          <w:delText xml:space="preserve"> GmbH</w:delText>
        </w:r>
      </w:del>
      <w:r w:rsidRPr="008206B7">
        <w:rPr>
          <w:szCs w:val="22"/>
          <w:lang w:val="de-AT" w:eastAsia="de-DE"/>
        </w:rPr>
        <w:t>) berechtigt, von der vereinbarten Leistung unter Wahrung aller Ansprüche zurückzutreten.</w:t>
      </w:r>
    </w:p>
    <w:p w14:paraId="038C6620" w14:textId="77777777" w:rsidR="00BC5AAF" w:rsidRDefault="00BC5AAF" w:rsidP="006B1843">
      <w:pPr>
        <w:pStyle w:val="Listenabsatz"/>
        <w:rPr>
          <w:szCs w:val="22"/>
        </w:rPr>
      </w:pPr>
    </w:p>
    <w:p w14:paraId="3C369B7D" w14:textId="77777777" w:rsidR="000376FC" w:rsidRDefault="003F7A75" w:rsidP="006B1843">
      <w:pPr>
        <w:pStyle w:val="Listenabsatz"/>
        <w:numPr>
          <w:ilvl w:val="0"/>
          <w:numId w:val="17"/>
        </w:numPr>
        <w:rPr>
          <w:b/>
          <w:szCs w:val="22"/>
        </w:rPr>
      </w:pPr>
      <w:r>
        <w:rPr>
          <w:b/>
          <w:szCs w:val="22"/>
        </w:rPr>
        <w:t>Rücktritt des Busmieters</w:t>
      </w:r>
    </w:p>
    <w:p w14:paraId="15F7D74A" w14:textId="6AE9B5BD" w:rsidR="003F7A75" w:rsidRDefault="003F7A75" w:rsidP="003F7A75">
      <w:pPr>
        <w:pStyle w:val="Listenabsatz"/>
        <w:rPr>
          <w:szCs w:val="22"/>
        </w:rPr>
      </w:pPr>
      <w:r>
        <w:rPr>
          <w:szCs w:val="22"/>
        </w:rPr>
        <w:t>Der Busmieter ist jederzeit berechtigt gegen Entrichtung einer Entschädigungspauschale vom Mietbus-Vertrag zurückzutreten. Der Rücktritt ist gegenüber de</w:t>
      </w:r>
      <w:ins w:id="362" w:author="User" w:date="2021-04-06T10:15:00Z">
        <w:r w:rsidR="00B22B57">
          <w:rPr>
            <w:szCs w:val="22"/>
          </w:rPr>
          <w:t xml:space="preserve">m </w:t>
        </w:r>
        <w:r w:rsidR="00B22B57">
          <w:rPr>
            <w:szCs w:val="22"/>
            <w:lang w:val="de-AT" w:eastAsia="de-DE"/>
          </w:rPr>
          <w:t>Reisebüro Kattner e.U.</w:t>
        </w:r>
      </w:ins>
      <w:del w:id="363" w:author="User" w:date="2021-04-06T10:15:00Z">
        <w:r w:rsidDel="00B22B57">
          <w:rPr>
            <w:szCs w:val="22"/>
          </w:rPr>
          <w:delText xml:space="preserve">r </w:delText>
        </w:r>
        <w:r w:rsidR="006B1843" w:rsidDel="00B22B57">
          <w:rPr>
            <w:szCs w:val="22"/>
          </w:rPr>
          <w:delText>XYZ</w:delText>
        </w:r>
        <w:r w:rsidDel="00B22B57">
          <w:rPr>
            <w:szCs w:val="22"/>
          </w:rPr>
          <w:delText xml:space="preserve"> GmbH</w:delText>
        </w:r>
      </w:del>
      <w:r>
        <w:rPr>
          <w:szCs w:val="22"/>
        </w:rPr>
        <w:t xml:space="preserve"> zu erklären, auf einem dauerhaften Datenträger, bevorzugter Weise per E-Mail.</w:t>
      </w:r>
    </w:p>
    <w:p w14:paraId="600AF34B" w14:textId="77777777" w:rsidR="00BC5AAF" w:rsidRPr="006B1843" w:rsidRDefault="00BC5AAF" w:rsidP="006B1843">
      <w:pPr>
        <w:pStyle w:val="Listenabsatz"/>
        <w:rPr>
          <w:szCs w:val="22"/>
        </w:rPr>
      </w:pPr>
      <w:r>
        <w:rPr>
          <w:szCs w:val="22"/>
        </w:rPr>
        <w:t>Bei Rücktritt durch den Busmieter kommt es zu folgenden Entschädigungspauschalen (= „Stornokosten“</w:t>
      </w:r>
      <w:r w:rsidR="0068269C">
        <w:rPr>
          <w:szCs w:val="22"/>
        </w:rPr>
        <w:t>)</w:t>
      </w:r>
      <w:r>
        <w:rPr>
          <w:szCs w:val="22"/>
        </w:rPr>
        <w:t xml:space="preserve">: </w:t>
      </w:r>
    </w:p>
    <w:p w14:paraId="1F24740B" w14:textId="77777777" w:rsidR="00B041FF" w:rsidRPr="007375C7" w:rsidRDefault="00B041FF" w:rsidP="006B1843">
      <w:pPr>
        <w:shd w:val="clear" w:color="auto" w:fill="FFFFFF"/>
        <w:tabs>
          <w:tab w:val="right" w:pos="5954"/>
        </w:tabs>
        <w:spacing w:after="150"/>
        <w:ind w:left="1416" w:hanging="849"/>
        <w:rPr>
          <w:szCs w:val="22"/>
          <w:lang w:val="de-AT" w:eastAsia="de-DE"/>
        </w:rPr>
      </w:pPr>
      <w:r w:rsidRPr="006B1843">
        <w:rPr>
          <w:szCs w:val="22"/>
          <w:lang w:val="de-AT" w:eastAsia="de-DE"/>
        </w:rPr>
        <w:tab/>
        <w:t>bis 30. Tag vor Reiseantritt........................</w:t>
      </w:r>
      <w:r w:rsidRPr="006B1843">
        <w:rPr>
          <w:szCs w:val="22"/>
          <w:lang w:val="de-AT" w:eastAsia="de-DE"/>
        </w:rPr>
        <w:tab/>
        <w:t>0 %</w:t>
      </w:r>
      <w:r w:rsidRPr="006B1843">
        <w:rPr>
          <w:szCs w:val="22"/>
          <w:lang w:val="de-AT" w:eastAsia="de-DE"/>
        </w:rPr>
        <w:br/>
        <w:t>ab 29. bis 4. Tag vor Reiseantritt.................</w:t>
      </w:r>
      <w:r w:rsidRPr="006B1843">
        <w:rPr>
          <w:szCs w:val="22"/>
          <w:lang w:val="de-AT" w:eastAsia="de-DE"/>
        </w:rPr>
        <w:tab/>
        <w:t>10 %</w:t>
      </w:r>
      <w:r w:rsidRPr="006B1843">
        <w:rPr>
          <w:szCs w:val="22"/>
          <w:lang w:val="de-AT" w:eastAsia="de-DE"/>
        </w:rPr>
        <w:br/>
        <w:t>ab 3. Tag vor Reiseantritt.........................</w:t>
      </w:r>
      <w:r w:rsidRPr="006B1843">
        <w:rPr>
          <w:szCs w:val="22"/>
          <w:lang w:val="de-AT" w:eastAsia="de-DE"/>
        </w:rPr>
        <w:tab/>
        <w:t>100 %</w:t>
      </w:r>
      <w:r w:rsidRPr="00A80BD6">
        <w:rPr>
          <w:szCs w:val="22"/>
          <w:lang w:val="de-AT" w:eastAsia="de-DE"/>
        </w:rPr>
        <w:t xml:space="preserve"> des</w:t>
      </w:r>
      <w:r>
        <w:rPr>
          <w:szCs w:val="22"/>
          <w:lang w:val="de-AT" w:eastAsia="de-DE"/>
        </w:rPr>
        <w:t xml:space="preserve"> Mietpreises. </w:t>
      </w:r>
    </w:p>
    <w:p w14:paraId="54847DC5" w14:textId="77777777" w:rsidR="0068269C" w:rsidRPr="00950C20" w:rsidRDefault="0068269C" w:rsidP="006B1843">
      <w:pPr>
        <w:pStyle w:val="Listenabsatz"/>
        <w:rPr>
          <w:b/>
          <w:szCs w:val="22"/>
        </w:rPr>
      </w:pPr>
    </w:p>
    <w:p w14:paraId="79D9DC1C" w14:textId="77777777" w:rsidR="000376FC" w:rsidRPr="00950C20" w:rsidRDefault="00950C20" w:rsidP="006B1843">
      <w:pPr>
        <w:pStyle w:val="Listenabsatz"/>
        <w:numPr>
          <w:ilvl w:val="0"/>
          <w:numId w:val="17"/>
        </w:numPr>
        <w:rPr>
          <w:b/>
          <w:szCs w:val="22"/>
        </w:rPr>
      </w:pPr>
      <w:r w:rsidRPr="00950C20">
        <w:rPr>
          <w:b/>
        </w:rPr>
        <w:t>Geltendmachung von Ansprüchen</w:t>
      </w:r>
    </w:p>
    <w:p w14:paraId="35DE0D71" w14:textId="77777777" w:rsidR="00950C20" w:rsidRDefault="00950C20" w:rsidP="006B1843">
      <w:pPr>
        <w:pStyle w:val="Listenabsatz"/>
        <w:rPr>
          <w:szCs w:val="22"/>
          <w:lang w:val="de-AT" w:eastAsia="de-DE"/>
        </w:rPr>
      </w:pPr>
      <w:r w:rsidRPr="008F563B">
        <w:rPr>
          <w:szCs w:val="22"/>
          <w:lang w:val="de-AT" w:eastAsia="de-DE"/>
        </w:rPr>
        <w:lastRenderedPageBreak/>
        <w:t xml:space="preserve">Um die Geltendmachung </w:t>
      </w:r>
      <w:r>
        <w:rPr>
          <w:szCs w:val="22"/>
          <w:lang w:val="de-AT" w:eastAsia="de-DE"/>
        </w:rPr>
        <w:t xml:space="preserve">und Verifizierung </w:t>
      </w:r>
      <w:r w:rsidRPr="008F563B">
        <w:rPr>
          <w:szCs w:val="22"/>
          <w:lang w:val="de-AT" w:eastAsia="de-DE"/>
        </w:rPr>
        <w:t xml:space="preserve">von </w:t>
      </w:r>
      <w:r>
        <w:rPr>
          <w:szCs w:val="22"/>
          <w:lang w:val="de-AT" w:eastAsia="de-DE"/>
        </w:rPr>
        <w:t xml:space="preserve">behaupteten </w:t>
      </w:r>
      <w:r w:rsidRPr="008F563B">
        <w:rPr>
          <w:szCs w:val="22"/>
          <w:lang w:val="de-AT" w:eastAsia="de-DE"/>
        </w:rPr>
        <w:t>Ansprüchen zu erleichtern, wird dem Reisenden empfohlen, sich über die Nichterbringung oder mangelhafte Erbringung von Leistungen schriftliche Bestätigungen geben zu lassen bzw. Belege, Beweise</w:t>
      </w:r>
      <w:r>
        <w:rPr>
          <w:szCs w:val="22"/>
          <w:lang w:val="de-AT" w:eastAsia="de-DE"/>
        </w:rPr>
        <w:t xml:space="preserve">, Lichtbilder, </w:t>
      </w:r>
      <w:r w:rsidRPr="008F563B">
        <w:rPr>
          <w:szCs w:val="22"/>
          <w:lang w:val="de-AT" w:eastAsia="de-DE"/>
        </w:rPr>
        <w:t>Zeugen zu sichern.</w:t>
      </w:r>
    </w:p>
    <w:p w14:paraId="22B677DA" w14:textId="200C0DDD" w:rsidR="000376FC" w:rsidRDefault="000376FC" w:rsidP="00950C20">
      <w:pPr>
        <w:pStyle w:val="Listenabsatz"/>
        <w:rPr>
          <w:szCs w:val="22"/>
        </w:rPr>
      </w:pPr>
      <w:r>
        <w:rPr>
          <w:szCs w:val="22"/>
        </w:rPr>
        <w:t xml:space="preserve">Beschwerden </w:t>
      </w:r>
      <w:r w:rsidR="00950C20">
        <w:rPr>
          <w:szCs w:val="22"/>
        </w:rPr>
        <w:t xml:space="preserve">und Mängel </w:t>
      </w:r>
      <w:r>
        <w:rPr>
          <w:szCs w:val="22"/>
        </w:rPr>
        <w:t xml:space="preserve">auf der Reise sind direkt an den Kapitän zu richten. </w:t>
      </w:r>
      <w:r w:rsidR="00950C20">
        <w:rPr>
          <w:szCs w:val="22"/>
        </w:rPr>
        <w:t>F</w:t>
      </w:r>
      <w:r>
        <w:rPr>
          <w:szCs w:val="22"/>
        </w:rPr>
        <w:t>alls dieser keine Abhilfe leisten kann, direkt an d</w:t>
      </w:r>
      <w:ins w:id="364" w:author="User" w:date="2021-04-06T10:16:00Z">
        <w:r w:rsidR="00B22B57">
          <w:rPr>
            <w:szCs w:val="22"/>
          </w:rPr>
          <w:t>as</w:t>
        </w:r>
        <w:r w:rsidR="00B22B57" w:rsidRPr="00B22B57">
          <w:rPr>
            <w:szCs w:val="22"/>
            <w:lang w:val="de-AT" w:eastAsia="de-DE"/>
          </w:rPr>
          <w:t xml:space="preserve"> </w:t>
        </w:r>
        <w:r w:rsidR="00B22B57">
          <w:rPr>
            <w:szCs w:val="22"/>
            <w:lang w:val="de-AT" w:eastAsia="de-DE"/>
          </w:rPr>
          <w:t>Reisebüro Kattner e.U.</w:t>
        </w:r>
        <w:r w:rsidR="00B22B57">
          <w:rPr>
            <w:szCs w:val="22"/>
          </w:rPr>
          <w:t xml:space="preserve"> </w:t>
        </w:r>
      </w:ins>
      <w:del w:id="365" w:author="User" w:date="2021-04-06T10:16:00Z">
        <w:r w:rsidDel="00B22B57">
          <w:rPr>
            <w:szCs w:val="22"/>
          </w:rPr>
          <w:delText xml:space="preserve">ie </w:delText>
        </w:r>
        <w:r w:rsidR="006B1843" w:rsidDel="00B22B57">
          <w:rPr>
            <w:szCs w:val="22"/>
          </w:rPr>
          <w:delText>XYZ</w:delText>
        </w:r>
        <w:r w:rsidDel="00B22B57">
          <w:rPr>
            <w:szCs w:val="22"/>
          </w:rPr>
          <w:delText xml:space="preserve"> GmbH. </w:delText>
        </w:r>
      </w:del>
    </w:p>
    <w:p w14:paraId="4D20AAD4" w14:textId="77777777" w:rsidR="000376FC" w:rsidRPr="006B1843" w:rsidRDefault="000376FC" w:rsidP="006B1843">
      <w:pPr>
        <w:pStyle w:val="Listenabsatz"/>
        <w:rPr>
          <w:szCs w:val="22"/>
        </w:rPr>
      </w:pPr>
    </w:p>
    <w:p w14:paraId="79466F8A" w14:textId="77777777" w:rsidR="003F7A75" w:rsidRDefault="003F7A75" w:rsidP="006B1843">
      <w:pPr>
        <w:pStyle w:val="Listenabsatz"/>
        <w:numPr>
          <w:ilvl w:val="0"/>
          <w:numId w:val="17"/>
        </w:numPr>
        <w:rPr>
          <w:b/>
          <w:szCs w:val="22"/>
        </w:rPr>
      </w:pPr>
      <w:r>
        <w:rPr>
          <w:b/>
          <w:szCs w:val="22"/>
        </w:rPr>
        <w:t xml:space="preserve">Grundlegendes zu Busfahrten und zu </w:t>
      </w:r>
      <w:r w:rsidR="00BC5AAF">
        <w:rPr>
          <w:b/>
          <w:szCs w:val="22"/>
        </w:rPr>
        <w:t xml:space="preserve">Verhalten im Bus: </w:t>
      </w:r>
    </w:p>
    <w:p w14:paraId="1E31E9E3" w14:textId="77777777" w:rsidR="003F7A75" w:rsidRDefault="003F7A75" w:rsidP="003F7A75">
      <w:pPr>
        <w:pStyle w:val="Listenabsatz"/>
        <w:rPr>
          <w:szCs w:val="22"/>
        </w:rPr>
      </w:pPr>
      <w:r>
        <w:rPr>
          <w:szCs w:val="22"/>
        </w:rPr>
        <w:t xml:space="preserve">Auch bei Mietbus-Fahrten sind die Punkte aus Kap. II / Punkt 1 zu beachten, dabei geht es um die Ausstattung unserer Busse, Informationen zum Gepäck, Verhalten im Bus etc. </w:t>
      </w:r>
    </w:p>
    <w:p w14:paraId="7BE65A8A" w14:textId="77777777" w:rsidR="00BC5AAF" w:rsidRPr="006B1843" w:rsidRDefault="00BC5AAF" w:rsidP="006B1843">
      <w:pPr>
        <w:pStyle w:val="Listenabsatz"/>
        <w:rPr>
          <w:b/>
          <w:szCs w:val="22"/>
        </w:rPr>
      </w:pPr>
    </w:p>
    <w:p w14:paraId="4F2C5F5C" w14:textId="77777777" w:rsidR="008A7AFC" w:rsidRDefault="008A7AFC">
      <w:pPr>
        <w:spacing w:line="280" w:lineRule="atLeast"/>
      </w:pPr>
      <w:r>
        <w:br w:type="page"/>
      </w:r>
    </w:p>
    <w:p w14:paraId="745336BE" w14:textId="36612887" w:rsidR="008A7AFC" w:rsidRPr="008A6086" w:rsidRDefault="008A7AFC" w:rsidP="008A7AFC">
      <w:pPr>
        <w:tabs>
          <w:tab w:val="left" w:pos="1080"/>
        </w:tabs>
        <w:spacing w:before="120"/>
        <w:jc w:val="both"/>
        <w:rPr>
          <w:b/>
          <w:sz w:val="28"/>
          <w:szCs w:val="28"/>
          <w:lang w:val="de-AT" w:eastAsia="de-DE"/>
        </w:rPr>
      </w:pPr>
      <w:bookmarkStart w:id="366" w:name="Überschrift_AGBS_Busanmietung_ohne_Kap"/>
      <w:r w:rsidRPr="008A6086">
        <w:rPr>
          <w:b/>
          <w:sz w:val="28"/>
          <w:szCs w:val="28"/>
          <w:lang w:val="de-AT" w:eastAsia="de-DE"/>
        </w:rPr>
        <w:lastRenderedPageBreak/>
        <w:t xml:space="preserve">Kapitel </w:t>
      </w:r>
      <w:r>
        <w:rPr>
          <w:b/>
          <w:sz w:val="28"/>
          <w:szCs w:val="28"/>
          <w:lang w:val="de-AT" w:eastAsia="de-DE"/>
        </w:rPr>
        <w:t>V</w:t>
      </w:r>
      <w:r w:rsidRPr="008A6086">
        <w:rPr>
          <w:b/>
          <w:sz w:val="28"/>
          <w:szCs w:val="28"/>
          <w:lang w:val="de-AT" w:eastAsia="de-DE"/>
        </w:rPr>
        <w:t xml:space="preserve">) DETAILS AGB </w:t>
      </w:r>
      <w:r w:rsidR="0088049A">
        <w:rPr>
          <w:b/>
          <w:sz w:val="28"/>
          <w:szCs w:val="28"/>
          <w:lang w:val="de-AT" w:eastAsia="de-DE"/>
        </w:rPr>
        <w:t>BUSANMIETUNG OHNE KAPITÄN</w:t>
      </w:r>
    </w:p>
    <w:bookmarkEnd w:id="366"/>
    <w:p w14:paraId="37680D90" w14:textId="77777777" w:rsidR="008A7AFC" w:rsidRDefault="008A7AFC" w:rsidP="008A7AFC">
      <w:pPr>
        <w:rPr>
          <w:szCs w:val="22"/>
        </w:rPr>
      </w:pPr>
    </w:p>
    <w:p w14:paraId="2DDD0E94" w14:textId="5E02021C" w:rsidR="00316B22" w:rsidRDefault="00316B22" w:rsidP="0088049A">
      <w:pPr>
        <w:rPr>
          <w:szCs w:val="22"/>
        </w:rPr>
      </w:pPr>
      <w:r>
        <w:rPr>
          <w:szCs w:val="22"/>
        </w:rPr>
        <w:t xml:space="preserve">Die nachfolgenden Bestimmungen beziehen sich auf reine </w:t>
      </w:r>
      <w:r w:rsidR="0088049A">
        <w:rPr>
          <w:szCs w:val="22"/>
        </w:rPr>
        <w:t>Anmietungen von Fahrzeugen d</w:t>
      </w:r>
      <w:ins w:id="367" w:author="User" w:date="2021-04-06T10:16:00Z">
        <w:r w:rsidR="00B22B57">
          <w:rPr>
            <w:szCs w:val="22"/>
          </w:rPr>
          <w:t xml:space="preserve">es </w:t>
        </w:r>
        <w:r w:rsidR="00B22B57">
          <w:rPr>
            <w:szCs w:val="22"/>
            <w:lang w:val="de-AT" w:eastAsia="de-DE"/>
          </w:rPr>
          <w:t>Reisebüro Kattner e.U.</w:t>
        </w:r>
      </w:ins>
      <w:del w:id="368" w:author="User" w:date="2021-04-06T10:16:00Z">
        <w:r w:rsidR="0088049A" w:rsidDel="00B22B57">
          <w:rPr>
            <w:szCs w:val="22"/>
          </w:rPr>
          <w:delText xml:space="preserve">er </w:delText>
        </w:r>
        <w:r w:rsidR="006B1843" w:rsidDel="00B22B57">
          <w:rPr>
            <w:szCs w:val="22"/>
          </w:rPr>
          <w:delText>XYZ</w:delText>
        </w:r>
        <w:r w:rsidR="0088049A" w:rsidDel="00B22B57">
          <w:rPr>
            <w:szCs w:val="22"/>
          </w:rPr>
          <w:delText xml:space="preserve"> GmbH</w:delText>
        </w:r>
      </w:del>
      <w:r w:rsidR="0088049A">
        <w:rPr>
          <w:szCs w:val="22"/>
        </w:rPr>
        <w:t>, ohne Kapitän</w:t>
      </w:r>
      <w:r>
        <w:rPr>
          <w:szCs w:val="22"/>
        </w:rPr>
        <w:t>.</w:t>
      </w:r>
    </w:p>
    <w:p w14:paraId="1484FF43" w14:textId="77777777" w:rsidR="00316B22" w:rsidRDefault="00316B22" w:rsidP="00316B22">
      <w:pPr>
        <w:rPr>
          <w:szCs w:val="22"/>
        </w:rPr>
      </w:pPr>
    </w:p>
    <w:p w14:paraId="4D41695B" w14:textId="77777777" w:rsidR="00316B22" w:rsidRDefault="00316B22" w:rsidP="006B1843">
      <w:pPr>
        <w:pStyle w:val="Listenabsatz"/>
        <w:numPr>
          <w:ilvl w:val="0"/>
          <w:numId w:val="20"/>
        </w:numPr>
        <w:rPr>
          <w:b/>
          <w:szCs w:val="22"/>
        </w:rPr>
      </w:pPr>
      <w:r>
        <w:rPr>
          <w:b/>
          <w:szCs w:val="22"/>
        </w:rPr>
        <w:t>Vertragsabschluss</w:t>
      </w:r>
    </w:p>
    <w:p w14:paraId="6173B4DA" w14:textId="7288BB1C" w:rsidR="00316B22" w:rsidRDefault="00316B22" w:rsidP="006B1843">
      <w:pPr>
        <w:pStyle w:val="Listenabsatz"/>
      </w:pPr>
      <w:r>
        <w:t>D</w:t>
      </w:r>
      <w:ins w:id="369" w:author="User" w:date="2021-04-06T10:16:00Z">
        <w:r w:rsidR="00B22B57">
          <w:t xml:space="preserve">as </w:t>
        </w:r>
        <w:r w:rsidR="00B22B57">
          <w:rPr>
            <w:szCs w:val="22"/>
            <w:lang w:val="de-AT" w:eastAsia="de-DE"/>
          </w:rPr>
          <w:t>Reisebüro Kattner e.U.</w:t>
        </w:r>
      </w:ins>
      <w:del w:id="370" w:author="User" w:date="2021-04-06T10:16:00Z">
        <w:r w:rsidDel="00B22B57">
          <w:delText xml:space="preserve">ie </w:delText>
        </w:r>
        <w:r w:rsidR="006B1843" w:rsidDel="00B22B57">
          <w:delText>XYZ</w:delText>
        </w:r>
        <w:r w:rsidDel="00B22B57">
          <w:delText xml:space="preserve"> GmbH</w:delText>
        </w:r>
      </w:del>
      <w:r>
        <w:t xml:space="preserve"> erstellt für den Busmieter ausgehend von dessen Angaben ein Angebot. Dieses Angebot ist seitens de</w:t>
      </w:r>
      <w:ins w:id="371" w:author="User" w:date="2021-04-06T10:17:00Z">
        <w:r w:rsidR="00B22B57">
          <w:t>s</w:t>
        </w:r>
        <w:r w:rsidR="00B22B57" w:rsidRPr="00B22B57">
          <w:rPr>
            <w:szCs w:val="22"/>
            <w:lang w:val="de-AT" w:eastAsia="de-DE"/>
          </w:rPr>
          <w:t xml:space="preserve"> </w:t>
        </w:r>
        <w:r w:rsidR="00B22B57">
          <w:rPr>
            <w:szCs w:val="22"/>
            <w:lang w:val="de-AT" w:eastAsia="de-DE"/>
          </w:rPr>
          <w:t>Reisebüro Kattner e.U.</w:t>
        </w:r>
        <w:r w:rsidR="00B22B57">
          <w:t xml:space="preserve"> </w:t>
        </w:r>
      </w:ins>
      <w:del w:id="372" w:author="User" w:date="2021-04-06T10:16:00Z">
        <w:r w:rsidDel="00B22B57">
          <w:delText xml:space="preserve">r </w:delText>
        </w:r>
        <w:r w:rsidR="006B1843" w:rsidDel="00B22B57">
          <w:delText>XYZ</w:delText>
        </w:r>
        <w:r w:rsidDel="00B22B57">
          <w:delText xml:space="preserve"> GmbH</w:delText>
        </w:r>
      </w:del>
      <w:r>
        <w:t xml:space="preserve"> verbindlich und hat für eine bestimmte Zeit Gültigkeit. Dieser Zeitraum der Gültigkeitsdauer des Angebots wird direkt auf dem Angebot angeführt. Innerhalb dieser Frist hat der Busmieter Zeit, das Angebot anzunehmen. Zum Vertragsabschluss kommt es, wenn der Busmieter das Mietbus-Angebot persönlich, per Telefon oder E-Mail annimmt. </w:t>
      </w:r>
    </w:p>
    <w:p w14:paraId="2EEE0582" w14:textId="77777777" w:rsidR="00316B22" w:rsidRPr="006B1843" w:rsidRDefault="00316B22" w:rsidP="00316B22">
      <w:pPr>
        <w:rPr>
          <w:szCs w:val="22"/>
        </w:rPr>
      </w:pPr>
    </w:p>
    <w:p w14:paraId="7C561ECB" w14:textId="77777777" w:rsidR="00316B22" w:rsidRDefault="00316B22" w:rsidP="006B1843">
      <w:pPr>
        <w:pStyle w:val="Listenabsatz"/>
        <w:numPr>
          <w:ilvl w:val="0"/>
          <w:numId w:val="20"/>
        </w:numPr>
        <w:rPr>
          <w:b/>
          <w:szCs w:val="22"/>
        </w:rPr>
      </w:pPr>
      <w:r>
        <w:rPr>
          <w:b/>
          <w:szCs w:val="22"/>
        </w:rPr>
        <w:t>Preis und Zahlungsmodalitäten</w:t>
      </w:r>
    </w:p>
    <w:p w14:paraId="0EE85865" w14:textId="77777777" w:rsidR="00012DB6" w:rsidRDefault="0088049A" w:rsidP="0088049A">
      <w:pPr>
        <w:ind w:left="708"/>
        <w:rPr>
          <w:szCs w:val="22"/>
        </w:rPr>
      </w:pPr>
      <w:r>
        <w:rPr>
          <w:szCs w:val="22"/>
        </w:rPr>
        <w:t xml:space="preserve">Der Mietpreis wird individuell vereinbart. In der Regel wird ein Preis pro Kilometer inkl. Mehrwertsteuer zzgl. Parkgebühren und Roadpricing vereinbart. </w:t>
      </w:r>
    </w:p>
    <w:p w14:paraId="0293DDE8" w14:textId="77777777" w:rsidR="0088049A" w:rsidRDefault="001A74C3" w:rsidP="0088049A">
      <w:pPr>
        <w:ind w:left="708"/>
        <w:rPr>
          <w:szCs w:val="22"/>
        </w:rPr>
      </w:pPr>
      <w:r>
        <w:rPr>
          <w:szCs w:val="22"/>
        </w:rPr>
        <w:t xml:space="preserve">Der vereinbarte Mietpreis ist sofort nach Beendigung des Mietvertrages und nach Erhalt der Rechnung ohne Abzug fällig. </w:t>
      </w:r>
    </w:p>
    <w:p w14:paraId="7DB4BE22" w14:textId="77777777" w:rsidR="0088049A" w:rsidRPr="006B1843" w:rsidRDefault="0088049A" w:rsidP="0088049A">
      <w:pPr>
        <w:rPr>
          <w:szCs w:val="22"/>
        </w:rPr>
      </w:pPr>
    </w:p>
    <w:p w14:paraId="19EF08AE" w14:textId="77777777" w:rsidR="0088049A" w:rsidRDefault="0088049A" w:rsidP="006B1843">
      <w:pPr>
        <w:pStyle w:val="Listenabsatz"/>
        <w:numPr>
          <w:ilvl w:val="0"/>
          <w:numId w:val="20"/>
        </w:numPr>
        <w:rPr>
          <w:b/>
          <w:szCs w:val="22"/>
        </w:rPr>
      </w:pPr>
      <w:r>
        <w:rPr>
          <w:b/>
          <w:szCs w:val="22"/>
        </w:rPr>
        <w:t>Gesetzliche Übertretungen</w:t>
      </w:r>
    </w:p>
    <w:p w14:paraId="022CBC07" w14:textId="02E6D188" w:rsidR="0088049A" w:rsidRDefault="0088049A" w:rsidP="0088049A">
      <w:pPr>
        <w:ind w:left="708"/>
        <w:rPr>
          <w:szCs w:val="22"/>
        </w:rPr>
      </w:pPr>
      <w:r>
        <w:rPr>
          <w:szCs w:val="22"/>
        </w:rPr>
        <w:t>Gesetzliche Übertretungen (polizeirechtliche oder gewerbliche), die im Mietzeitraum verursacht werden, müssen vom Busmieter getragen werden. Sie können von de</w:t>
      </w:r>
      <w:ins w:id="373" w:author="User" w:date="2021-04-06T10:17:00Z">
        <w:r w:rsidR="00B22B57">
          <w:rPr>
            <w:szCs w:val="22"/>
          </w:rPr>
          <w:t>m</w:t>
        </w:r>
        <w:r w:rsidR="00B22B57" w:rsidRPr="00B22B57">
          <w:rPr>
            <w:szCs w:val="22"/>
            <w:lang w:val="de-AT" w:eastAsia="de-DE"/>
          </w:rPr>
          <w:t xml:space="preserve"> </w:t>
        </w:r>
        <w:r w:rsidR="00B22B57">
          <w:rPr>
            <w:szCs w:val="22"/>
            <w:lang w:val="de-AT" w:eastAsia="de-DE"/>
          </w:rPr>
          <w:t>Reisebüro Kattner e.U.</w:t>
        </w:r>
        <w:r w:rsidR="00B22B57">
          <w:rPr>
            <w:szCs w:val="22"/>
          </w:rPr>
          <w:t xml:space="preserve"> </w:t>
        </w:r>
      </w:ins>
      <w:del w:id="374" w:author="User" w:date="2021-04-06T10:17:00Z">
        <w:r w:rsidDel="00B22B57">
          <w:rPr>
            <w:szCs w:val="22"/>
          </w:rPr>
          <w:delText xml:space="preserve">r </w:delText>
        </w:r>
        <w:r w:rsidR="006B1843" w:rsidDel="00B22B57">
          <w:rPr>
            <w:szCs w:val="22"/>
          </w:rPr>
          <w:delText>XYZ</w:delText>
        </w:r>
        <w:r w:rsidDel="00B22B57">
          <w:rPr>
            <w:szCs w:val="22"/>
          </w:rPr>
          <w:delText xml:space="preserve"> GmbH</w:delText>
        </w:r>
      </w:del>
      <w:r>
        <w:rPr>
          <w:szCs w:val="22"/>
        </w:rPr>
        <w:t xml:space="preserve"> im Nachhinein eingefordert werden. </w:t>
      </w:r>
    </w:p>
    <w:p w14:paraId="09361098" w14:textId="77777777" w:rsidR="0088049A" w:rsidRPr="006B1843" w:rsidRDefault="0088049A" w:rsidP="0088049A">
      <w:pPr>
        <w:rPr>
          <w:szCs w:val="22"/>
        </w:rPr>
      </w:pPr>
    </w:p>
    <w:p w14:paraId="7A274599" w14:textId="77777777" w:rsidR="0088049A" w:rsidRDefault="0088049A" w:rsidP="006B1843">
      <w:pPr>
        <w:pStyle w:val="Listenabsatz"/>
        <w:numPr>
          <w:ilvl w:val="0"/>
          <w:numId w:val="20"/>
        </w:numPr>
        <w:rPr>
          <w:b/>
          <w:szCs w:val="22"/>
        </w:rPr>
      </w:pPr>
      <w:r>
        <w:rPr>
          <w:b/>
          <w:szCs w:val="22"/>
        </w:rPr>
        <w:t>Fahrzeugrückgabe</w:t>
      </w:r>
    </w:p>
    <w:p w14:paraId="4FA60020" w14:textId="77777777" w:rsidR="001A74C3" w:rsidRDefault="0088049A" w:rsidP="001A74C3">
      <w:pPr>
        <w:ind w:left="708"/>
        <w:rPr>
          <w:szCs w:val="22"/>
        </w:rPr>
      </w:pPr>
      <w:r>
        <w:rPr>
          <w:szCs w:val="22"/>
        </w:rPr>
        <w:t>Der Busmieter verpflichtet sic</w:t>
      </w:r>
      <w:r w:rsidR="001A74C3">
        <w:rPr>
          <w:szCs w:val="22"/>
        </w:rPr>
        <w:t>h, das Fahrzeug im selbigen Zus</w:t>
      </w:r>
      <w:r>
        <w:rPr>
          <w:szCs w:val="22"/>
        </w:rPr>
        <w:t>t</w:t>
      </w:r>
      <w:r w:rsidR="001A74C3">
        <w:rPr>
          <w:szCs w:val="22"/>
        </w:rPr>
        <w:t>a</w:t>
      </w:r>
      <w:r>
        <w:rPr>
          <w:szCs w:val="22"/>
        </w:rPr>
        <w:t xml:space="preserve">nd wie bei der Übernahme mit Ende des vereinbarten Zeitraumes gereinigt und unbeschädigt wieder zurückzustellen. </w:t>
      </w:r>
      <w:r w:rsidR="001A74C3">
        <w:rPr>
          <w:szCs w:val="22"/>
        </w:rPr>
        <w:t xml:space="preserve">Wird das Fahrzeug im nicht gereinigten Zustand zurückgegeben, so wird ein Kostenersatz von Euro 100,- für die Reinigung in Rechnung gestellt. </w:t>
      </w:r>
    </w:p>
    <w:p w14:paraId="2E5F986E" w14:textId="77777777" w:rsidR="001A74C3" w:rsidRPr="006B1843" w:rsidRDefault="001A74C3" w:rsidP="001A74C3">
      <w:pPr>
        <w:rPr>
          <w:szCs w:val="22"/>
        </w:rPr>
      </w:pPr>
    </w:p>
    <w:p w14:paraId="24676E68" w14:textId="77777777" w:rsidR="001A74C3" w:rsidRDefault="001A74C3" w:rsidP="006B1843">
      <w:pPr>
        <w:pStyle w:val="Listenabsatz"/>
        <w:numPr>
          <w:ilvl w:val="0"/>
          <w:numId w:val="20"/>
        </w:numPr>
        <w:rPr>
          <w:b/>
          <w:szCs w:val="22"/>
        </w:rPr>
      </w:pPr>
      <w:r>
        <w:rPr>
          <w:b/>
          <w:szCs w:val="22"/>
        </w:rPr>
        <w:t>Fahrzeugversicherung</w:t>
      </w:r>
    </w:p>
    <w:p w14:paraId="2F035955" w14:textId="77777777" w:rsidR="001A74C3" w:rsidRDefault="001A74C3" w:rsidP="001A74C3">
      <w:pPr>
        <w:ind w:left="708"/>
        <w:rPr>
          <w:szCs w:val="22"/>
        </w:rPr>
      </w:pPr>
      <w:r>
        <w:rPr>
          <w:szCs w:val="22"/>
        </w:rPr>
        <w:t xml:space="preserve">Die Fahrzeugversicherung beinhaltet eine Vollkaskoversicherung. Im Falle einer Beschädigung ist der Selbstbehalt von Euro 2.500,- pro Schaden vom Busmieter zu bezahlen. </w:t>
      </w:r>
    </w:p>
    <w:p w14:paraId="2E86EBA5" w14:textId="77777777" w:rsidR="001A74C3" w:rsidRDefault="001A74C3" w:rsidP="006B1843">
      <w:pPr>
        <w:pStyle w:val="Listenabsatz"/>
        <w:rPr>
          <w:szCs w:val="22"/>
        </w:rPr>
      </w:pPr>
    </w:p>
    <w:p w14:paraId="090AE3A6" w14:textId="77777777" w:rsidR="001A74C3" w:rsidRDefault="001A74C3" w:rsidP="006B1843">
      <w:pPr>
        <w:pStyle w:val="Listenabsatz"/>
        <w:numPr>
          <w:ilvl w:val="0"/>
          <w:numId w:val="17"/>
        </w:numPr>
        <w:rPr>
          <w:b/>
          <w:szCs w:val="22"/>
        </w:rPr>
      </w:pPr>
      <w:r>
        <w:rPr>
          <w:b/>
          <w:szCs w:val="22"/>
        </w:rPr>
        <w:t>Rücktritt des Busmieters</w:t>
      </w:r>
    </w:p>
    <w:p w14:paraId="01CC0E75" w14:textId="7DB377B9" w:rsidR="001A74C3" w:rsidRDefault="001A74C3" w:rsidP="001A74C3">
      <w:pPr>
        <w:pStyle w:val="Listenabsatz"/>
        <w:rPr>
          <w:szCs w:val="22"/>
        </w:rPr>
      </w:pPr>
      <w:r>
        <w:rPr>
          <w:szCs w:val="22"/>
        </w:rPr>
        <w:t>Der Busmieter ist jederzeit berechtigt gegen Entrichtung einer Entschädigungspauschale vom Mietbus-Vertrag zurückzutreten. Der Rücktritt ist gegenüber de</w:t>
      </w:r>
      <w:ins w:id="375" w:author="User" w:date="2021-04-06T10:17:00Z">
        <w:r w:rsidR="00B22B57">
          <w:rPr>
            <w:szCs w:val="22"/>
          </w:rPr>
          <w:t>m</w:t>
        </w:r>
        <w:r w:rsidR="00B22B57" w:rsidRPr="00B22B57">
          <w:rPr>
            <w:szCs w:val="22"/>
            <w:lang w:val="de-AT" w:eastAsia="de-DE"/>
          </w:rPr>
          <w:t xml:space="preserve"> </w:t>
        </w:r>
        <w:r w:rsidR="00B22B57">
          <w:rPr>
            <w:szCs w:val="22"/>
            <w:lang w:val="de-AT" w:eastAsia="de-DE"/>
          </w:rPr>
          <w:t>Reisebüro Kattner e.U.</w:t>
        </w:r>
        <w:r w:rsidR="00B22B57">
          <w:rPr>
            <w:szCs w:val="22"/>
          </w:rPr>
          <w:t xml:space="preserve"> </w:t>
        </w:r>
      </w:ins>
      <w:del w:id="376" w:author="User" w:date="2021-04-06T10:17:00Z">
        <w:r w:rsidDel="00B22B57">
          <w:rPr>
            <w:szCs w:val="22"/>
          </w:rPr>
          <w:delText xml:space="preserve">r </w:delText>
        </w:r>
        <w:r w:rsidR="006B1843" w:rsidDel="00B22B57">
          <w:rPr>
            <w:szCs w:val="22"/>
          </w:rPr>
          <w:delText>XYZ</w:delText>
        </w:r>
        <w:r w:rsidDel="00B22B57">
          <w:rPr>
            <w:szCs w:val="22"/>
          </w:rPr>
          <w:delText xml:space="preserve"> GmbH</w:delText>
        </w:r>
      </w:del>
      <w:r>
        <w:rPr>
          <w:szCs w:val="22"/>
        </w:rPr>
        <w:t xml:space="preserve"> zu erklären, auf einem dauerhaften Datenträger, bevorzugter Weise per E-Mail.</w:t>
      </w:r>
    </w:p>
    <w:p w14:paraId="0C5345FF" w14:textId="77777777" w:rsidR="001A74C3" w:rsidRPr="006B1843" w:rsidRDefault="001A74C3" w:rsidP="006B1843">
      <w:pPr>
        <w:pStyle w:val="Listenabsatz"/>
        <w:rPr>
          <w:szCs w:val="22"/>
        </w:rPr>
      </w:pPr>
      <w:r>
        <w:rPr>
          <w:szCs w:val="22"/>
        </w:rPr>
        <w:t xml:space="preserve">Bei Rücktritt durch den Busmieter kommt es zu folgenden Entschädigungspauschalen (= „Stornokosten“): </w:t>
      </w:r>
    </w:p>
    <w:p w14:paraId="71B0F08C" w14:textId="77777777" w:rsidR="001A74C3" w:rsidRPr="007375C7" w:rsidRDefault="001A74C3" w:rsidP="006B1843">
      <w:pPr>
        <w:shd w:val="clear" w:color="auto" w:fill="FFFFFF"/>
        <w:tabs>
          <w:tab w:val="left" w:pos="6521"/>
        </w:tabs>
        <w:spacing w:after="150"/>
        <w:ind w:left="851" w:hanging="284"/>
        <w:rPr>
          <w:szCs w:val="22"/>
          <w:lang w:val="de-AT" w:eastAsia="de-DE"/>
        </w:rPr>
      </w:pPr>
      <w:r w:rsidRPr="006B1843">
        <w:rPr>
          <w:szCs w:val="22"/>
          <w:lang w:val="de-AT" w:eastAsia="de-DE"/>
        </w:rPr>
        <w:tab/>
        <w:t xml:space="preserve">bis 30. Tag vor </w:t>
      </w:r>
      <w:r>
        <w:rPr>
          <w:szCs w:val="22"/>
          <w:lang w:val="de-AT" w:eastAsia="de-DE"/>
        </w:rPr>
        <w:t>dem Tag der Fahrzeuganmietung</w:t>
      </w:r>
      <w:r w:rsidRPr="006B1843">
        <w:rPr>
          <w:szCs w:val="22"/>
          <w:lang w:val="de-AT" w:eastAsia="de-DE"/>
        </w:rPr>
        <w:t>..........</w:t>
      </w:r>
      <w:r>
        <w:rPr>
          <w:szCs w:val="22"/>
          <w:lang w:val="de-AT" w:eastAsia="de-DE"/>
        </w:rPr>
        <w:t>.</w:t>
      </w:r>
      <w:r>
        <w:rPr>
          <w:szCs w:val="22"/>
          <w:lang w:val="de-AT" w:eastAsia="de-DE"/>
        </w:rPr>
        <w:tab/>
      </w:r>
      <w:r w:rsidRPr="006B1843">
        <w:rPr>
          <w:szCs w:val="22"/>
          <w:lang w:val="de-AT" w:eastAsia="de-DE"/>
        </w:rPr>
        <w:t>0 %</w:t>
      </w:r>
      <w:r w:rsidRPr="006B1843">
        <w:rPr>
          <w:szCs w:val="22"/>
          <w:lang w:val="de-AT" w:eastAsia="de-DE"/>
        </w:rPr>
        <w:br/>
        <w:t xml:space="preserve">ab 29. bis 4. Tag vor </w:t>
      </w:r>
      <w:r>
        <w:rPr>
          <w:szCs w:val="22"/>
          <w:lang w:val="de-AT" w:eastAsia="de-DE"/>
        </w:rPr>
        <w:t>dem Tag der Fahrzeuganmietung</w:t>
      </w:r>
      <w:r w:rsidRPr="006B1843">
        <w:rPr>
          <w:szCs w:val="22"/>
          <w:lang w:val="de-AT" w:eastAsia="de-DE"/>
        </w:rPr>
        <w:t>....</w:t>
      </w:r>
      <w:r w:rsidRPr="006B1843">
        <w:rPr>
          <w:szCs w:val="22"/>
          <w:lang w:val="de-AT" w:eastAsia="de-DE"/>
        </w:rPr>
        <w:tab/>
        <w:t>10 %</w:t>
      </w:r>
      <w:r w:rsidRPr="006B1843">
        <w:rPr>
          <w:szCs w:val="22"/>
          <w:lang w:val="de-AT" w:eastAsia="de-DE"/>
        </w:rPr>
        <w:br/>
        <w:t xml:space="preserve">ab 3. Tag vor </w:t>
      </w:r>
      <w:r>
        <w:rPr>
          <w:szCs w:val="22"/>
          <w:lang w:val="de-AT" w:eastAsia="de-DE"/>
        </w:rPr>
        <w:t>dem Tag der Fahrzeuganmietung</w:t>
      </w:r>
      <w:r w:rsidRPr="006B1843">
        <w:rPr>
          <w:szCs w:val="22"/>
          <w:lang w:val="de-AT" w:eastAsia="de-DE"/>
        </w:rPr>
        <w:t>.............</w:t>
      </w:r>
      <w:r w:rsidRPr="006B1843">
        <w:rPr>
          <w:szCs w:val="22"/>
          <w:lang w:val="de-AT" w:eastAsia="de-DE"/>
        </w:rPr>
        <w:tab/>
        <w:t>100 %</w:t>
      </w:r>
      <w:r w:rsidRPr="00A80BD6">
        <w:rPr>
          <w:szCs w:val="22"/>
          <w:lang w:val="de-AT" w:eastAsia="de-DE"/>
        </w:rPr>
        <w:t xml:space="preserve"> des</w:t>
      </w:r>
      <w:r>
        <w:rPr>
          <w:szCs w:val="22"/>
          <w:lang w:val="de-AT" w:eastAsia="de-DE"/>
        </w:rPr>
        <w:t xml:space="preserve"> Mietpreises. </w:t>
      </w:r>
    </w:p>
    <w:p w14:paraId="757AE97E" w14:textId="4D29A490" w:rsidR="00050990" w:rsidRPr="00050990" w:rsidRDefault="00050990" w:rsidP="001A74C3">
      <w:pPr>
        <w:rPr>
          <w:color w:val="FF0000"/>
          <w:szCs w:val="22"/>
        </w:rPr>
      </w:pPr>
    </w:p>
    <w:sectPr w:rsidR="00050990" w:rsidRPr="00050990" w:rsidSect="00E736C4">
      <w:footerReference w:type="default" r:id="rId12"/>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7" w:author="Erik Lindinger" w:date="2020-02-20T12:39:00Z" w:initials="EL">
    <w:p w14:paraId="0536FEAE" w14:textId="70C4F819" w:rsidR="00606855" w:rsidRDefault="00606855">
      <w:pPr>
        <w:pStyle w:val="Kommentartext"/>
      </w:pPr>
      <w:r>
        <w:rPr>
          <w:rStyle w:val="Kommentarzeichen"/>
        </w:rPr>
        <w:annotationRef/>
      </w:r>
      <w:r w:rsidRPr="00061557">
        <w:rPr>
          <w:highlight w:val="green"/>
        </w:rPr>
        <w:t>r</w:t>
      </w:r>
    </w:p>
  </w:comment>
  <w:comment w:id="108" w:author="Monika Schuch, Schuch GmbH" w:date="2020-02-21T09:55:00Z" w:initials="MSSG">
    <w:p w14:paraId="67336334" w14:textId="034C912D" w:rsidR="00606855" w:rsidRDefault="00606855">
      <w:pPr>
        <w:pStyle w:val="Kommentartext"/>
      </w:pPr>
      <w:r>
        <w:rPr>
          <w:rStyle w:val="Kommentarzeichen"/>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36FEAE" w15:done="0"/>
  <w15:commentEx w15:paraId="67336334" w15:paraIdParent="0536FE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36FEAE" w16cid:durableId="2416A882"/>
  <w16cid:commentId w16cid:paraId="67336334" w16cid:durableId="2416A8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AFE92" w14:textId="77777777" w:rsidR="0053723C" w:rsidRDefault="0053723C" w:rsidP="003A45A3">
      <w:r>
        <w:separator/>
      </w:r>
    </w:p>
  </w:endnote>
  <w:endnote w:type="continuationSeparator" w:id="0">
    <w:p w14:paraId="6462524E" w14:textId="77777777" w:rsidR="0053723C" w:rsidRDefault="0053723C" w:rsidP="003A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8AAE8" w14:textId="77777777" w:rsidR="00606855" w:rsidRPr="006B1843" w:rsidRDefault="00606855">
    <w:pPr>
      <w:pStyle w:val="Fuzeile"/>
      <w:rPr>
        <w:sz w:val="20"/>
      </w:rPr>
    </w:pPr>
    <w:r w:rsidRPr="009F7A3F">
      <w:rPr>
        <w:sz w:val="20"/>
        <w:lang w:val="en-GB"/>
      </w:rPr>
      <w:tab/>
    </w:r>
    <w:r w:rsidRPr="009F7A3F">
      <w:rPr>
        <w:sz w:val="20"/>
        <w:lang w:val="en-GB"/>
      </w:rPr>
      <w:tab/>
    </w:r>
    <w:r w:rsidRPr="006B1843">
      <w:rPr>
        <w:sz w:val="20"/>
        <w:lang w:val="de-AT"/>
      </w:rPr>
      <w:t xml:space="preserve">Seite </w:t>
    </w:r>
    <w:r w:rsidRPr="006B1843">
      <w:rPr>
        <w:sz w:val="20"/>
        <w:lang w:val="de-AT"/>
      </w:rPr>
      <w:fldChar w:fldCharType="begin"/>
    </w:r>
    <w:r w:rsidRPr="006B1843">
      <w:rPr>
        <w:sz w:val="20"/>
        <w:lang w:val="de-AT"/>
      </w:rPr>
      <w:instrText xml:space="preserve"> PAGE   \* MERGEFORMAT </w:instrText>
    </w:r>
    <w:r w:rsidRPr="006B1843">
      <w:rPr>
        <w:sz w:val="20"/>
        <w:lang w:val="de-AT"/>
      </w:rPr>
      <w:fldChar w:fldCharType="separate"/>
    </w:r>
    <w:r>
      <w:rPr>
        <w:noProof/>
        <w:sz w:val="20"/>
        <w:lang w:val="de-AT"/>
      </w:rPr>
      <w:t>2</w:t>
    </w:r>
    <w:r w:rsidRPr="006B1843">
      <w:rPr>
        <w:sz w:val="20"/>
        <w:lang w:val="de-AT"/>
      </w:rPr>
      <w:fldChar w:fldCharType="end"/>
    </w:r>
    <w:r w:rsidRPr="006B1843">
      <w:rPr>
        <w:sz w:val="20"/>
        <w:lang w:val="de-AT"/>
      </w:rPr>
      <w:t xml:space="preserve">von </w:t>
    </w:r>
    <w:r w:rsidRPr="006B1843">
      <w:rPr>
        <w:sz w:val="20"/>
        <w:lang w:val="de-AT"/>
      </w:rPr>
      <w:fldChar w:fldCharType="begin"/>
    </w:r>
    <w:r w:rsidRPr="006B1843">
      <w:rPr>
        <w:sz w:val="20"/>
        <w:lang w:val="de-AT"/>
      </w:rPr>
      <w:instrText xml:space="preserve"> NUMPAGES   \* MERGEFORMAT </w:instrText>
    </w:r>
    <w:r w:rsidRPr="006B1843">
      <w:rPr>
        <w:sz w:val="20"/>
        <w:lang w:val="de-AT"/>
      </w:rPr>
      <w:fldChar w:fldCharType="separate"/>
    </w:r>
    <w:r>
      <w:rPr>
        <w:noProof/>
        <w:sz w:val="20"/>
        <w:lang w:val="de-AT"/>
      </w:rPr>
      <w:t>29</w:t>
    </w:r>
    <w:r w:rsidRPr="006B1843">
      <w:rPr>
        <w:sz w:val="20"/>
        <w:lang w:val="de-A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1F6A1" w14:textId="77777777" w:rsidR="0053723C" w:rsidRDefault="0053723C" w:rsidP="003A45A3">
      <w:r>
        <w:separator/>
      </w:r>
    </w:p>
  </w:footnote>
  <w:footnote w:type="continuationSeparator" w:id="0">
    <w:p w14:paraId="6E24431A" w14:textId="77777777" w:rsidR="0053723C" w:rsidRDefault="0053723C" w:rsidP="003A4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F2C"/>
    <w:multiLevelType w:val="hybridMultilevel"/>
    <w:tmpl w:val="4622E91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3B72FA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026A8D"/>
    <w:multiLevelType w:val="multilevel"/>
    <w:tmpl w:val="49DE42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94588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127645"/>
    <w:multiLevelType w:val="hybridMultilevel"/>
    <w:tmpl w:val="23F4D346"/>
    <w:lvl w:ilvl="0" w:tplc="A87E8C38">
      <w:start w:val="1"/>
      <w:numFmt w:val="decimal"/>
      <w:pStyle w:val="1berschriftARB"/>
      <w:lvlText w:val="%1."/>
      <w:lvlJc w:val="left"/>
      <w:pPr>
        <w:ind w:left="720" w:hanging="360"/>
      </w:pPr>
      <w:rPr>
        <w:rFonts w:hint="default"/>
      </w:rPr>
    </w:lvl>
    <w:lvl w:ilvl="1" w:tplc="9E50C9EE">
      <w:start w:val="1"/>
      <w:numFmt w:val="decimal"/>
      <w:lvlText w:val="1.%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4A74D2A"/>
    <w:multiLevelType w:val="multilevel"/>
    <w:tmpl w:val="679652FC"/>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B12E96"/>
    <w:multiLevelType w:val="multilevel"/>
    <w:tmpl w:val="F8A42D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2905EA"/>
    <w:multiLevelType w:val="hybridMultilevel"/>
    <w:tmpl w:val="DCB0FA22"/>
    <w:lvl w:ilvl="0" w:tplc="BAFA8124">
      <w:start w:val="4"/>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384173A"/>
    <w:multiLevelType w:val="multilevel"/>
    <w:tmpl w:val="8FCADA8A"/>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9147C3"/>
    <w:multiLevelType w:val="hybridMultilevel"/>
    <w:tmpl w:val="86168664"/>
    <w:lvl w:ilvl="0" w:tplc="1A0ECE80">
      <w:start w:val="1"/>
      <w:numFmt w:val="decimal"/>
      <w:lvlText w:val="8.%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3A1C7D81"/>
    <w:multiLevelType w:val="multilevel"/>
    <w:tmpl w:val="30244C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DB0138F"/>
    <w:multiLevelType w:val="hybridMultilevel"/>
    <w:tmpl w:val="64768B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F1E6C26"/>
    <w:multiLevelType w:val="hybridMultilevel"/>
    <w:tmpl w:val="E2FA21A2"/>
    <w:lvl w:ilvl="0" w:tplc="91F25FC0">
      <w:start w:val="1"/>
      <w:numFmt w:val="decimal"/>
      <w:lvlText w:val="7.%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544B77D1"/>
    <w:multiLevelType w:val="hybridMultilevel"/>
    <w:tmpl w:val="416AC936"/>
    <w:lvl w:ilvl="0" w:tplc="3EE42A7C">
      <w:start w:val="1"/>
      <w:numFmt w:val="lowerLetter"/>
      <w:lvlText w:val="%1)"/>
      <w:lvlJc w:val="left"/>
      <w:pPr>
        <w:ind w:left="927" w:hanging="36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14" w15:restartNumberingAfterBreak="0">
    <w:nsid w:val="6D9E0ECE"/>
    <w:multiLevelType w:val="hybridMultilevel"/>
    <w:tmpl w:val="786AF0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86378E"/>
    <w:multiLevelType w:val="hybridMultilevel"/>
    <w:tmpl w:val="786AF0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2283B1B"/>
    <w:multiLevelType w:val="hybridMultilevel"/>
    <w:tmpl w:val="678CC9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765E4660"/>
    <w:multiLevelType w:val="multilevel"/>
    <w:tmpl w:val="BE66CF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CBF7F97"/>
    <w:multiLevelType w:val="multilevel"/>
    <w:tmpl w:val="59D6E6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2"/>
  </w:num>
  <w:num w:numId="3">
    <w:abstractNumId w:val="9"/>
  </w:num>
  <w:num w:numId="4">
    <w:abstractNumId w:val="2"/>
  </w:num>
  <w:num w:numId="5">
    <w:abstractNumId w:val="7"/>
  </w:num>
  <w:num w:numId="6">
    <w:abstractNumId w:val="5"/>
  </w:num>
  <w:num w:numId="7">
    <w:abstractNumId w:val="4"/>
  </w:num>
  <w:num w:numId="8">
    <w:abstractNumId w:val="0"/>
  </w:num>
  <w:num w:numId="9">
    <w:abstractNumId w:val="1"/>
  </w:num>
  <w:num w:numId="10">
    <w:abstractNumId w:val="13"/>
  </w:num>
  <w:num w:numId="11">
    <w:abstractNumId w:val="3"/>
  </w:num>
  <w:num w:numId="12">
    <w:abstractNumId w:val="17"/>
  </w:num>
  <w:num w:numId="13">
    <w:abstractNumId w:val="18"/>
  </w:num>
  <w:num w:numId="14">
    <w:abstractNumId w:val="6"/>
  </w:num>
  <w:num w:numId="15">
    <w:abstractNumId w:val="8"/>
  </w:num>
  <w:num w:numId="16">
    <w:abstractNumId w:val="10"/>
  </w:num>
  <w:num w:numId="17">
    <w:abstractNumId w:val="15"/>
  </w:num>
  <w:num w:numId="18">
    <w:abstractNumId w:val="11"/>
  </w:num>
  <w:num w:numId="19">
    <w:abstractNumId w:val="16"/>
  </w:num>
  <w:num w:numId="20">
    <w:abstractNumId w:val="1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
    <w15:presenceInfo w15:providerId="None" w15:userId="User"/>
  </w15:person>
  <w15:person w15:author="Erik Lindinger">
    <w15:presenceInfo w15:providerId="AD" w15:userId="S-1-5-21-4195590752-35889603-714420769-1149"/>
  </w15:person>
  <w15:person w15:author="Monika Schuch, Schuch GmbH">
    <w15:presenceInfo w15:providerId="AD" w15:userId="S-1-5-21-303116296-3339806841-4007672463-1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007"/>
    <w:rsid w:val="000002BD"/>
    <w:rsid w:val="00002CAE"/>
    <w:rsid w:val="00003A51"/>
    <w:rsid w:val="0000713F"/>
    <w:rsid w:val="000127E2"/>
    <w:rsid w:val="00012D1A"/>
    <w:rsid w:val="00012DB6"/>
    <w:rsid w:val="00013DB9"/>
    <w:rsid w:val="000154AF"/>
    <w:rsid w:val="00016D43"/>
    <w:rsid w:val="00020BA4"/>
    <w:rsid w:val="00024B2B"/>
    <w:rsid w:val="000265A5"/>
    <w:rsid w:val="00032DB0"/>
    <w:rsid w:val="0003719F"/>
    <w:rsid w:val="000376FC"/>
    <w:rsid w:val="00037CD6"/>
    <w:rsid w:val="00041E2C"/>
    <w:rsid w:val="00042DEB"/>
    <w:rsid w:val="00050990"/>
    <w:rsid w:val="00052D7C"/>
    <w:rsid w:val="000536D5"/>
    <w:rsid w:val="00056574"/>
    <w:rsid w:val="000579C5"/>
    <w:rsid w:val="000608E2"/>
    <w:rsid w:val="0006145A"/>
    <w:rsid w:val="00061557"/>
    <w:rsid w:val="00062E52"/>
    <w:rsid w:val="000641B8"/>
    <w:rsid w:val="00070B70"/>
    <w:rsid w:val="00071001"/>
    <w:rsid w:val="000749BA"/>
    <w:rsid w:val="00074C50"/>
    <w:rsid w:val="00075857"/>
    <w:rsid w:val="00076792"/>
    <w:rsid w:val="00082C8C"/>
    <w:rsid w:val="0008578F"/>
    <w:rsid w:val="000911F0"/>
    <w:rsid w:val="000A068D"/>
    <w:rsid w:val="000A0AD8"/>
    <w:rsid w:val="000A71B3"/>
    <w:rsid w:val="000A71EA"/>
    <w:rsid w:val="000B01C3"/>
    <w:rsid w:val="000B6609"/>
    <w:rsid w:val="000B7855"/>
    <w:rsid w:val="000C0FC5"/>
    <w:rsid w:val="000C1C83"/>
    <w:rsid w:val="000C385F"/>
    <w:rsid w:val="000C4EA0"/>
    <w:rsid w:val="000C52C6"/>
    <w:rsid w:val="000C6094"/>
    <w:rsid w:val="000C68E0"/>
    <w:rsid w:val="000D607B"/>
    <w:rsid w:val="000D7CD2"/>
    <w:rsid w:val="000E2C00"/>
    <w:rsid w:val="000F1496"/>
    <w:rsid w:val="000F36FE"/>
    <w:rsid w:val="000F384C"/>
    <w:rsid w:val="000F69DE"/>
    <w:rsid w:val="000F6EB2"/>
    <w:rsid w:val="000F7DDC"/>
    <w:rsid w:val="00102C32"/>
    <w:rsid w:val="00102E04"/>
    <w:rsid w:val="00103E15"/>
    <w:rsid w:val="001051D4"/>
    <w:rsid w:val="00105D11"/>
    <w:rsid w:val="00106C6F"/>
    <w:rsid w:val="0011254E"/>
    <w:rsid w:val="001132F2"/>
    <w:rsid w:val="0011336C"/>
    <w:rsid w:val="00123FF7"/>
    <w:rsid w:val="0013115E"/>
    <w:rsid w:val="00135288"/>
    <w:rsid w:val="001366A2"/>
    <w:rsid w:val="0013746B"/>
    <w:rsid w:val="001449C9"/>
    <w:rsid w:val="001455FF"/>
    <w:rsid w:val="00145E03"/>
    <w:rsid w:val="001539CC"/>
    <w:rsid w:val="001554DD"/>
    <w:rsid w:val="001639F9"/>
    <w:rsid w:val="00166D5F"/>
    <w:rsid w:val="001675EA"/>
    <w:rsid w:val="001705B4"/>
    <w:rsid w:val="00172247"/>
    <w:rsid w:val="001767F6"/>
    <w:rsid w:val="0018131F"/>
    <w:rsid w:val="00182E5A"/>
    <w:rsid w:val="001868F4"/>
    <w:rsid w:val="00187744"/>
    <w:rsid w:val="00191E97"/>
    <w:rsid w:val="00192BD6"/>
    <w:rsid w:val="00193FBA"/>
    <w:rsid w:val="001942D3"/>
    <w:rsid w:val="001971CD"/>
    <w:rsid w:val="001A04D8"/>
    <w:rsid w:val="001A1143"/>
    <w:rsid w:val="001A1F7F"/>
    <w:rsid w:val="001A65CB"/>
    <w:rsid w:val="001A74C3"/>
    <w:rsid w:val="001B076D"/>
    <w:rsid w:val="001B216C"/>
    <w:rsid w:val="001C004C"/>
    <w:rsid w:val="001C2DBE"/>
    <w:rsid w:val="001C5380"/>
    <w:rsid w:val="001E065B"/>
    <w:rsid w:val="001E142F"/>
    <w:rsid w:val="001E2D12"/>
    <w:rsid w:val="001E583E"/>
    <w:rsid w:val="001F25D1"/>
    <w:rsid w:val="00200EC8"/>
    <w:rsid w:val="0020107C"/>
    <w:rsid w:val="00203D45"/>
    <w:rsid w:val="00207605"/>
    <w:rsid w:val="00213287"/>
    <w:rsid w:val="00217868"/>
    <w:rsid w:val="00220E0E"/>
    <w:rsid w:val="00226ADD"/>
    <w:rsid w:val="002272DC"/>
    <w:rsid w:val="0023020C"/>
    <w:rsid w:val="002366EB"/>
    <w:rsid w:val="002367D7"/>
    <w:rsid w:val="00240497"/>
    <w:rsid w:val="0024535B"/>
    <w:rsid w:val="00247642"/>
    <w:rsid w:val="002500CE"/>
    <w:rsid w:val="002535CA"/>
    <w:rsid w:val="00253970"/>
    <w:rsid w:val="00257023"/>
    <w:rsid w:val="00261C4B"/>
    <w:rsid w:val="00271D63"/>
    <w:rsid w:val="00274300"/>
    <w:rsid w:val="00277658"/>
    <w:rsid w:val="00277E56"/>
    <w:rsid w:val="00277E9A"/>
    <w:rsid w:val="0028115A"/>
    <w:rsid w:val="00283BF5"/>
    <w:rsid w:val="00285C60"/>
    <w:rsid w:val="00285D8B"/>
    <w:rsid w:val="00290674"/>
    <w:rsid w:val="002971D3"/>
    <w:rsid w:val="002A2E36"/>
    <w:rsid w:val="002A5662"/>
    <w:rsid w:val="002A596A"/>
    <w:rsid w:val="002A6A53"/>
    <w:rsid w:val="002B352E"/>
    <w:rsid w:val="002B3E9D"/>
    <w:rsid w:val="002B6D89"/>
    <w:rsid w:val="002B7007"/>
    <w:rsid w:val="002C0019"/>
    <w:rsid w:val="002C33A7"/>
    <w:rsid w:val="002C5EA2"/>
    <w:rsid w:val="002D4063"/>
    <w:rsid w:val="002E02DF"/>
    <w:rsid w:val="002E25BD"/>
    <w:rsid w:val="002E372F"/>
    <w:rsid w:val="002E40B7"/>
    <w:rsid w:val="002E68BA"/>
    <w:rsid w:val="002F0F88"/>
    <w:rsid w:val="002F5A12"/>
    <w:rsid w:val="002F5E91"/>
    <w:rsid w:val="00301E01"/>
    <w:rsid w:val="003040B4"/>
    <w:rsid w:val="00304CE1"/>
    <w:rsid w:val="003146CB"/>
    <w:rsid w:val="00316B22"/>
    <w:rsid w:val="003207AF"/>
    <w:rsid w:val="003258AF"/>
    <w:rsid w:val="00326A93"/>
    <w:rsid w:val="00326AD7"/>
    <w:rsid w:val="00331C9B"/>
    <w:rsid w:val="00332795"/>
    <w:rsid w:val="003351AC"/>
    <w:rsid w:val="00344D0E"/>
    <w:rsid w:val="003450EC"/>
    <w:rsid w:val="00350301"/>
    <w:rsid w:val="00353056"/>
    <w:rsid w:val="00353145"/>
    <w:rsid w:val="00354C94"/>
    <w:rsid w:val="00356823"/>
    <w:rsid w:val="0036597E"/>
    <w:rsid w:val="0037643C"/>
    <w:rsid w:val="00377C74"/>
    <w:rsid w:val="00380CB2"/>
    <w:rsid w:val="0038110D"/>
    <w:rsid w:val="00381CBE"/>
    <w:rsid w:val="00382110"/>
    <w:rsid w:val="00382B0A"/>
    <w:rsid w:val="00384F7D"/>
    <w:rsid w:val="00385222"/>
    <w:rsid w:val="003879B6"/>
    <w:rsid w:val="00390CD4"/>
    <w:rsid w:val="00391B1C"/>
    <w:rsid w:val="003925AD"/>
    <w:rsid w:val="003A45A3"/>
    <w:rsid w:val="003A7DE3"/>
    <w:rsid w:val="003C7BD4"/>
    <w:rsid w:val="003D0809"/>
    <w:rsid w:val="003D1A2B"/>
    <w:rsid w:val="003D5DAA"/>
    <w:rsid w:val="003D621A"/>
    <w:rsid w:val="003D70C4"/>
    <w:rsid w:val="003D7AD3"/>
    <w:rsid w:val="003E3102"/>
    <w:rsid w:val="003E5001"/>
    <w:rsid w:val="003F1B8D"/>
    <w:rsid w:val="003F3096"/>
    <w:rsid w:val="003F6540"/>
    <w:rsid w:val="003F6C84"/>
    <w:rsid w:val="003F72E9"/>
    <w:rsid w:val="003F792D"/>
    <w:rsid w:val="003F7A75"/>
    <w:rsid w:val="004013FB"/>
    <w:rsid w:val="004022B6"/>
    <w:rsid w:val="00411B54"/>
    <w:rsid w:val="00421B88"/>
    <w:rsid w:val="00424379"/>
    <w:rsid w:val="0042611C"/>
    <w:rsid w:val="0042667C"/>
    <w:rsid w:val="004270E2"/>
    <w:rsid w:val="00442366"/>
    <w:rsid w:val="00442A54"/>
    <w:rsid w:val="00446AEB"/>
    <w:rsid w:val="00446BE3"/>
    <w:rsid w:val="00450DC1"/>
    <w:rsid w:val="004524C2"/>
    <w:rsid w:val="00452B90"/>
    <w:rsid w:val="00454F8D"/>
    <w:rsid w:val="00455FFF"/>
    <w:rsid w:val="00456A51"/>
    <w:rsid w:val="004615A2"/>
    <w:rsid w:val="004638D0"/>
    <w:rsid w:val="0046429A"/>
    <w:rsid w:val="004651A1"/>
    <w:rsid w:val="00470A01"/>
    <w:rsid w:val="00470A23"/>
    <w:rsid w:val="00471400"/>
    <w:rsid w:val="00471E9D"/>
    <w:rsid w:val="0047730A"/>
    <w:rsid w:val="00482ED1"/>
    <w:rsid w:val="00483155"/>
    <w:rsid w:val="00484B00"/>
    <w:rsid w:val="0048554B"/>
    <w:rsid w:val="00491EC0"/>
    <w:rsid w:val="004A0C5F"/>
    <w:rsid w:val="004A13DD"/>
    <w:rsid w:val="004A2074"/>
    <w:rsid w:val="004A30C4"/>
    <w:rsid w:val="004A3D1F"/>
    <w:rsid w:val="004B33C9"/>
    <w:rsid w:val="004B6017"/>
    <w:rsid w:val="004C5BD9"/>
    <w:rsid w:val="004C780E"/>
    <w:rsid w:val="004D1A14"/>
    <w:rsid w:val="004D40A5"/>
    <w:rsid w:val="004D5B87"/>
    <w:rsid w:val="004E10D4"/>
    <w:rsid w:val="004E5C7A"/>
    <w:rsid w:val="004E6592"/>
    <w:rsid w:val="004E6928"/>
    <w:rsid w:val="004F1524"/>
    <w:rsid w:val="004F23C4"/>
    <w:rsid w:val="00505F2B"/>
    <w:rsid w:val="005073AE"/>
    <w:rsid w:val="0051175C"/>
    <w:rsid w:val="005154D9"/>
    <w:rsid w:val="00523D59"/>
    <w:rsid w:val="005246B6"/>
    <w:rsid w:val="00524733"/>
    <w:rsid w:val="00527B54"/>
    <w:rsid w:val="00531490"/>
    <w:rsid w:val="0053723C"/>
    <w:rsid w:val="00537F15"/>
    <w:rsid w:val="005429ED"/>
    <w:rsid w:val="00544248"/>
    <w:rsid w:val="00545EE1"/>
    <w:rsid w:val="005464E0"/>
    <w:rsid w:val="0054797B"/>
    <w:rsid w:val="00547A59"/>
    <w:rsid w:val="005501F5"/>
    <w:rsid w:val="005508C4"/>
    <w:rsid w:val="005534B9"/>
    <w:rsid w:val="005625A7"/>
    <w:rsid w:val="005809BA"/>
    <w:rsid w:val="005818AD"/>
    <w:rsid w:val="0058438A"/>
    <w:rsid w:val="00584DB6"/>
    <w:rsid w:val="00590F1B"/>
    <w:rsid w:val="0059506D"/>
    <w:rsid w:val="00596D89"/>
    <w:rsid w:val="005A28C6"/>
    <w:rsid w:val="005A5D3B"/>
    <w:rsid w:val="005A7E33"/>
    <w:rsid w:val="005B7474"/>
    <w:rsid w:val="005B7B2B"/>
    <w:rsid w:val="005C390C"/>
    <w:rsid w:val="005C4597"/>
    <w:rsid w:val="005C5376"/>
    <w:rsid w:val="005C5774"/>
    <w:rsid w:val="005D0BA5"/>
    <w:rsid w:val="005D282D"/>
    <w:rsid w:val="005D3BF4"/>
    <w:rsid w:val="005D4E76"/>
    <w:rsid w:val="005D58A0"/>
    <w:rsid w:val="005D6B25"/>
    <w:rsid w:val="005D6DC5"/>
    <w:rsid w:val="005D714A"/>
    <w:rsid w:val="005D7FBC"/>
    <w:rsid w:val="005E057C"/>
    <w:rsid w:val="005E22A6"/>
    <w:rsid w:val="005E4B08"/>
    <w:rsid w:val="005F44A0"/>
    <w:rsid w:val="005F6829"/>
    <w:rsid w:val="005F7D1E"/>
    <w:rsid w:val="00602568"/>
    <w:rsid w:val="0060498F"/>
    <w:rsid w:val="00606855"/>
    <w:rsid w:val="0061131B"/>
    <w:rsid w:val="00611431"/>
    <w:rsid w:val="0061339E"/>
    <w:rsid w:val="00617749"/>
    <w:rsid w:val="00617DBA"/>
    <w:rsid w:val="00626C2B"/>
    <w:rsid w:val="00630286"/>
    <w:rsid w:val="006316BF"/>
    <w:rsid w:val="00631B94"/>
    <w:rsid w:val="00631FED"/>
    <w:rsid w:val="006327CF"/>
    <w:rsid w:val="00640476"/>
    <w:rsid w:val="00641D24"/>
    <w:rsid w:val="00642BB4"/>
    <w:rsid w:val="00652AFE"/>
    <w:rsid w:val="00655883"/>
    <w:rsid w:val="0065635A"/>
    <w:rsid w:val="0066020D"/>
    <w:rsid w:val="006606AF"/>
    <w:rsid w:val="00661292"/>
    <w:rsid w:val="0066391E"/>
    <w:rsid w:val="00665515"/>
    <w:rsid w:val="00667712"/>
    <w:rsid w:val="00670D64"/>
    <w:rsid w:val="006803EA"/>
    <w:rsid w:val="00680436"/>
    <w:rsid w:val="006814F3"/>
    <w:rsid w:val="0068269C"/>
    <w:rsid w:val="00683C64"/>
    <w:rsid w:val="006846EE"/>
    <w:rsid w:val="00684923"/>
    <w:rsid w:val="006859F4"/>
    <w:rsid w:val="0069247C"/>
    <w:rsid w:val="00693C90"/>
    <w:rsid w:val="0069759C"/>
    <w:rsid w:val="006A51E5"/>
    <w:rsid w:val="006A742F"/>
    <w:rsid w:val="006A78D2"/>
    <w:rsid w:val="006B1843"/>
    <w:rsid w:val="006B464D"/>
    <w:rsid w:val="006C0BF1"/>
    <w:rsid w:val="006C3CB5"/>
    <w:rsid w:val="006C503C"/>
    <w:rsid w:val="006C6CFE"/>
    <w:rsid w:val="006D155B"/>
    <w:rsid w:val="006D58B7"/>
    <w:rsid w:val="006D606C"/>
    <w:rsid w:val="006E0005"/>
    <w:rsid w:val="006E2E0E"/>
    <w:rsid w:val="006E3BB0"/>
    <w:rsid w:val="006E5EB7"/>
    <w:rsid w:val="006F2C6D"/>
    <w:rsid w:val="007050C2"/>
    <w:rsid w:val="00711C20"/>
    <w:rsid w:val="00716A6A"/>
    <w:rsid w:val="0072559B"/>
    <w:rsid w:val="00730DB2"/>
    <w:rsid w:val="00732D6C"/>
    <w:rsid w:val="00733E21"/>
    <w:rsid w:val="00736E80"/>
    <w:rsid w:val="007370B8"/>
    <w:rsid w:val="00737458"/>
    <w:rsid w:val="007375C7"/>
    <w:rsid w:val="00737886"/>
    <w:rsid w:val="00744E03"/>
    <w:rsid w:val="00746591"/>
    <w:rsid w:val="00747442"/>
    <w:rsid w:val="00747ECF"/>
    <w:rsid w:val="00754B8E"/>
    <w:rsid w:val="007572B2"/>
    <w:rsid w:val="00757D59"/>
    <w:rsid w:val="00761752"/>
    <w:rsid w:val="007624B1"/>
    <w:rsid w:val="00763225"/>
    <w:rsid w:val="00764C39"/>
    <w:rsid w:val="00765216"/>
    <w:rsid w:val="00765322"/>
    <w:rsid w:val="00773EE0"/>
    <w:rsid w:val="007766FC"/>
    <w:rsid w:val="00780333"/>
    <w:rsid w:val="00782F87"/>
    <w:rsid w:val="00786DF5"/>
    <w:rsid w:val="0079718B"/>
    <w:rsid w:val="00797878"/>
    <w:rsid w:val="00797B8D"/>
    <w:rsid w:val="007A6524"/>
    <w:rsid w:val="007B75AD"/>
    <w:rsid w:val="007C0666"/>
    <w:rsid w:val="007C7986"/>
    <w:rsid w:val="007D472B"/>
    <w:rsid w:val="007E446C"/>
    <w:rsid w:val="007F0DCC"/>
    <w:rsid w:val="007F47AD"/>
    <w:rsid w:val="00800F9F"/>
    <w:rsid w:val="00802C66"/>
    <w:rsid w:val="008042C9"/>
    <w:rsid w:val="00812C51"/>
    <w:rsid w:val="00813C58"/>
    <w:rsid w:val="00813D37"/>
    <w:rsid w:val="00816495"/>
    <w:rsid w:val="00822213"/>
    <w:rsid w:val="008300EF"/>
    <w:rsid w:val="00831F79"/>
    <w:rsid w:val="00832F49"/>
    <w:rsid w:val="00834878"/>
    <w:rsid w:val="00835A38"/>
    <w:rsid w:val="008367DE"/>
    <w:rsid w:val="008401B3"/>
    <w:rsid w:val="00841B66"/>
    <w:rsid w:val="0085384E"/>
    <w:rsid w:val="0085473E"/>
    <w:rsid w:val="0085688E"/>
    <w:rsid w:val="00861D96"/>
    <w:rsid w:val="00864BB9"/>
    <w:rsid w:val="00873CCE"/>
    <w:rsid w:val="00875856"/>
    <w:rsid w:val="0088049A"/>
    <w:rsid w:val="008862DB"/>
    <w:rsid w:val="00886998"/>
    <w:rsid w:val="00887322"/>
    <w:rsid w:val="00893075"/>
    <w:rsid w:val="00897137"/>
    <w:rsid w:val="0089718A"/>
    <w:rsid w:val="00897409"/>
    <w:rsid w:val="008A07BC"/>
    <w:rsid w:val="008A0FF8"/>
    <w:rsid w:val="008A24DF"/>
    <w:rsid w:val="008A33AC"/>
    <w:rsid w:val="008A3E75"/>
    <w:rsid w:val="008A4B67"/>
    <w:rsid w:val="008A59C3"/>
    <w:rsid w:val="008A713B"/>
    <w:rsid w:val="008A7AFC"/>
    <w:rsid w:val="008B3B02"/>
    <w:rsid w:val="008B46EE"/>
    <w:rsid w:val="008C1BC6"/>
    <w:rsid w:val="008C4FE5"/>
    <w:rsid w:val="008C62EC"/>
    <w:rsid w:val="008D08A5"/>
    <w:rsid w:val="008D6047"/>
    <w:rsid w:val="008D6D1E"/>
    <w:rsid w:val="008E348E"/>
    <w:rsid w:val="008E6359"/>
    <w:rsid w:val="008F40A5"/>
    <w:rsid w:val="008F4988"/>
    <w:rsid w:val="008F563B"/>
    <w:rsid w:val="008F6D54"/>
    <w:rsid w:val="00905D69"/>
    <w:rsid w:val="0091059B"/>
    <w:rsid w:val="009105BE"/>
    <w:rsid w:val="00914BB1"/>
    <w:rsid w:val="0091731A"/>
    <w:rsid w:val="00924895"/>
    <w:rsid w:val="00931CE7"/>
    <w:rsid w:val="0093217A"/>
    <w:rsid w:val="0094020F"/>
    <w:rsid w:val="00943879"/>
    <w:rsid w:val="0094461D"/>
    <w:rsid w:val="00945490"/>
    <w:rsid w:val="00947228"/>
    <w:rsid w:val="00950C20"/>
    <w:rsid w:val="00951D89"/>
    <w:rsid w:val="00951DB1"/>
    <w:rsid w:val="00954E0A"/>
    <w:rsid w:val="009616CF"/>
    <w:rsid w:val="00964715"/>
    <w:rsid w:val="009755A7"/>
    <w:rsid w:val="00975A92"/>
    <w:rsid w:val="00976333"/>
    <w:rsid w:val="00982719"/>
    <w:rsid w:val="00982857"/>
    <w:rsid w:val="00990658"/>
    <w:rsid w:val="009A0BFB"/>
    <w:rsid w:val="009A49B9"/>
    <w:rsid w:val="009A4A67"/>
    <w:rsid w:val="009A789A"/>
    <w:rsid w:val="009B14CE"/>
    <w:rsid w:val="009B2AF6"/>
    <w:rsid w:val="009B6F3C"/>
    <w:rsid w:val="009C3BE4"/>
    <w:rsid w:val="009C490B"/>
    <w:rsid w:val="009C58B4"/>
    <w:rsid w:val="009D1B01"/>
    <w:rsid w:val="009D1B42"/>
    <w:rsid w:val="009D6188"/>
    <w:rsid w:val="009D6320"/>
    <w:rsid w:val="009E2C69"/>
    <w:rsid w:val="009F63C9"/>
    <w:rsid w:val="009F6A0E"/>
    <w:rsid w:val="009F7963"/>
    <w:rsid w:val="009F7A3F"/>
    <w:rsid w:val="00A01D86"/>
    <w:rsid w:val="00A04226"/>
    <w:rsid w:val="00A047ED"/>
    <w:rsid w:val="00A06694"/>
    <w:rsid w:val="00A079F5"/>
    <w:rsid w:val="00A07A71"/>
    <w:rsid w:val="00A1227E"/>
    <w:rsid w:val="00A1485D"/>
    <w:rsid w:val="00A20932"/>
    <w:rsid w:val="00A22098"/>
    <w:rsid w:val="00A26AF1"/>
    <w:rsid w:val="00A30D99"/>
    <w:rsid w:val="00A40001"/>
    <w:rsid w:val="00A40993"/>
    <w:rsid w:val="00A40F7B"/>
    <w:rsid w:val="00A41DD7"/>
    <w:rsid w:val="00A43C4E"/>
    <w:rsid w:val="00A44660"/>
    <w:rsid w:val="00A44731"/>
    <w:rsid w:val="00A45D9E"/>
    <w:rsid w:val="00A4626B"/>
    <w:rsid w:val="00A477BF"/>
    <w:rsid w:val="00A510B3"/>
    <w:rsid w:val="00A52E8C"/>
    <w:rsid w:val="00A5510D"/>
    <w:rsid w:val="00A63CD1"/>
    <w:rsid w:val="00A675D0"/>
    <w:rsid w:val="00A741F1"/>
    <w:rsid w:val="00A80BD6"/>
    <w:rsid w:val="00A82987"/>
    <w:rsid w:val="00A84277"/>
    <w:rsid w:val="00A8639C"/>
    <w:rsid w:val="00AA0BE0"/>
    <w:rsid w:val="00AA1596"/>
    <w:rsid w:val="00AA7621"/>
    <w:rsid w:val="00AB719A"/>
    <w:rsid w:val="00AC1FFB"/>
    <w:rsid w:val="00AC215F"/>
    <w:rsid w:val="00AC28F5"/>
    <w:rsid w:val="00AC44E8"/>
    <w:rsid w:val="00AC617A"/>
    <w:rsid w:val="00AC773A"/>
    <w:rsid w:val="00AD057B"/>
    <w:rsid w:val="00AD104F"/>
    <w:rsid w:val="00AD16CA"/>
    <w:rsid w:val="00AD6225"/>
    <w:rsid w:val="00AE2B70"/>
    <w:rsid w:val="00AE587F"/>
    <w:rsid w:val="00AE5D5C"/>
    <w:rsid w:val="00AF005B"/>
    <w:rsid w:val="00AF1240"/>
    <w:rsid w:val="00B00C39"/>
    <w:rsid w:val="00B041FF"/>
    <w:rsid w:val="00B0437C"/>
    <w:rsid w:val="00B05EEA"/>
    <w:rsid w:val="00B1034D"/>
    <w:rsid w:val="00B14228"/>
    <w:rsid w:val="00B158EE"/>
    <w:rsid w:val="00B20F70"/>
    <w:rsid w:val="00B22B57"/>
    <w:rsid w:val="00B259C5"/>
    <w:rsid w:val="00B27075"/>
    <w:rsid w:val="00B27858"/>
    <w:rsid w:val="00B27DDA"/>
    <w:rsid w:val="00B30C0F"/>
    <w:rsid w:val="00B313B9"/>
    <w:rsid w:val="00B3531E"/>
    <w:rsid w:val="00B42A57"/>
    <w:rsid w:val="00B43D42"/>
    <w:rsid w:val="00B43E2E"/>
    <w:rsid w:val="00B45334"/>
    <w:rsid w:val="00B54809"/>
    <w:rsid w:val="00B56534"/>
    <w:rsid w:val="00B676EF"/>
    <w:rsid w:val="00B70017"/>
    <w:rsid w:val="00B70DD9"/>
    <w:rsid w:val="00B7326D"/>
    <w:rsid w:val="00B74614"/>
    <w:rsid w:val="00B87816"/>
    <w:rsid w:val="00B920A2"/>
    <w:rsid w:val="00B920ED"/>
    <w:rsid w:val="00B93768"/>
    <w:rsid w:val="00B95721"/>
    <w:rsid w:val="00B9630A"/>
    <w:rsid w:val="00BA02E5"/>
    <w:rsid w:val="00BA0B8C"/>
    <w:rsid w:val="00BA16C5"/>
    <w:rsid w:val="00BA1C24"/>
    <w:rsid w:val="00BA48CC"/>
    <w:rsid w:val="00BB4B43"/>
    <w:rsid w:val="00BB4C63"/>
    <w:rsid w:val="00BB5056"/>
    <w:rsid w:val="00BB6754"/>
    <w:rsid w:val="00BC1A2D"/>
    <w:rsid w:val="00BC2477"/>
    <w:rsid w:val="00BC5AAF"/>
    <w:rsid w:val="00BC6C12"/>
    <w:rsid w:val="00BC6FAD"/>
    <w:rsid w:val="00BD1341"/>
    <w:rsid w:val="00BD25EB"/>
    <w:rsid w:val="00BD2A87"/>
    <w:rsid w:val="00BD35DF"/>
    <w:rsid w:val="00BD38F5"/>
    <w:rsid w:val="00BD39D5"/>
    <w:rsid w:val="00BD567B"/>
    <w:rsid w:val="00BE19EF"/>
    <w:rsid w:val="00BE3050"/>
    <w:rsid w:val="00BE79A7"/>
    <w:rsid w:val="00BE7D08"/>
    <w:rsid w:val="00BF1C2A"/>
    <w:rsid w:val="00BF2B69"/>
    <w:rsid w:val="00BF312C"/>
    <w:rsid w:val="00BF3265"/>
    <w:rsid w:val="00C04A90"/>
    <w:rsid w:val="00C10A18"/>
    <w:rsid w:val="00C10E89"/>
    <w:rsid w:val="00C160EC"/>
    <w:rsid w:val="00C27D68"/>
    <w:rsid w:val="00C30567"/>
    <w:rsid w:val="00C36B74"/>
    <w:rsid w:val="00C42CFE"/>
    <w:rsid w:val="00C514B2"/>
    <w:rsid w:val="00C51A09"/>
    <w:rsid w:val="00C51A6C"/>
    <w:rsid w:val="00C52072"/>
    <w:rsid w:val="00C53854"/>
    <w:rsid w:val="00C550A5"/>
    <w:rsid w:val="00C558F2"/>
    <w:rsid w:val="00C65C5C"/>
    <w:rsid w:val="00C748D4"/>
    <w:rsid w:val="00C779A5"/>
    <w:rsid w:val="00C8265B"/>
    <w:rsid w:val="00C8448C"/>
    <w:rsid w:val="00C8588C"/>
    <w:rsid w:val="00C90E09"/>
    <w:rsid w:val="00C96194"/>
    <w:rsid w:val="00CA348F"/>
    <w:rsid w:val="00CB1F99"/>
    <w:rsid w:val="00CB4B04"/>
    <w:rsid w:val="00CB614D"/>
    <w:rsid w:val="00CB71CB"/>
    <w:rsid w:val="00CB7EF0"/>
    <w:rsid w:val="00CC0C5F"/>
    <w:rsid w:val="00CC56F1"/>
    <w:rsid w:val="00CD434B"/>
    <w:rsid w:val="00CD6209"/>
    <w:rsid w:val="00CD7345"/>
    <w:rsid w:val="00CD7CC9"/>
    <w:rsid w:val="00CE09B6"/>
    <w:rsid w:val="00CE4DF9"/>
    <w:rsid w:val="00CE7A80"/>
    <w:rsid w:val="00CF1F34"/>
    <w:rsid w:val="00CF5188"/>
    <w:rsid w:val="00CF54DF"/>
    <w:rsid w:val="00CF7B16"/>
    <w:rsid w:val="00CF7D6D"/>
    <w:rsid w:val="00D00A67"/>
    <w:rsid w:val="00D00D00"/>
    <w:rsid w:val="00D037EA"/>
    <w:rsid w:val="00D1289F"/>
    <w:rsid w:val="00D14BAA"/>
    <w:rsid w:val="00D14BAE"/>
    <w:rsid w:val="00D15CA5"/>
    <w:rsid w:val="00D16142"/>
    <w:rsid w:val="00D21B9A"/>
    <w:rsid w:val="00D314FD"/>
    <w:rsid w:val="00D34726"/>
    <w:rsid w:val="00D353ED"/>
    <w:rsid w:val="00D37EBF"/>
    <w:rsid w:val="00D41EFD"/>
    <w:rsid w:val="00D4620F"/>
    <w:rsid w:val="00D4732E"/>
    <w:rsid w:val="00D5367E"/>
    <w:rsid w:val="00D55033"/>
    <w:rsid w:val="00D55780"/>
    <w:rsid w:val="00D55BF3"/>
    <w:rsid w:val="00D55E92"/>
    <w:rsid w:val="00D57284"/>
    <w:rsid w:val="00D60841"/>
    <w:rsid w:val="00D615F1"/>
    <w:rsid w:val="00D66D9B"/>
    <w:rsid w:val="00D70B88"/>
    <w:rsid w:val="00D710D2"/>
    <w:rsid w:val="00D7318A"/>
    <w:rsid w:val="00D86C87"/>
    <w:rsid w:val="00D878CF"/>
    <w:rsid w:val="00D87BF3"/>
    <w:rsid w:val="00D900F8"/>
    <w:rsid w:val="00D90803"/>
    <w:rsid w:val="00D90CCD"/>
    <w:rsid w:val="00D90FF5"/>
    <w:rsid w:val="00D926AD"/>
    <w:rsid w:val="00D956B6"/>
    <w:rsid w:val="00D956BB"/>
    <w:rsid w:val="00D96F6A"/>
    <w:rsid w:val="00D973D6"/>
    <w:rsid w:val="00DA3477"/>
    <w:rsid w:val="00DA37ED"/>
    <w:rsid w:val="00DA44AD"/>
    <w:rsid w:val="00DA5D6E"/>
    <w:rsid w:val="00DA7175"/>
    <w:rsid w:val="00DB3E70"/>
    <w:rsid w:val="00DB446C"/>
    <w:rsid w:val="00DB65F5"/>
    <w:rsid w:val="00DB6699"/>
    <w:rsid w:val="00DC0C4A"/>
    <w:rsid w:val="00DC7BC0"/>
    <w:rsid w:val="00DD11C1"/>
    <w:rsid w:val="00DD288B"/>
    <w:rsid w:val="00DD53F0"/>
    <w:rsid w:val="00DD6B4B"/>
    <w:rsid w:val="00DD7763"/>
    <w:rsid w:val="00DE3452"/>
    <w:rsid w:val="00DE516A"/>
    <w:rsid w:val="00DE5505"/>
    <w:rsid w:val="00DE7501"/>
    <w:rsid w:val="00DF0080"/>
    <w:rsid w:val="00DF05FA"/>
    <w:rsid w:val="00DF24DC"/>
    <w:rsid w:val="00DF2FA6"/>
    <w:rsid w:val="00DF7794"/>
    <w:rsid w:val="00E066C5"/>
    <w:rsid w:val="00E06CC1"/>
    <w:rsid w:val="00E11A80"/>
    <w:rsid w:val="00E145F3"/>
    <w:rsid w:val="00E31A63"/>
    <w:rsid w:val="00E33347"/>
    <w:rsid w:val="00E3381F"/>
    <w:rsid w:val="00E40C98"/>
    <w:rsid w:val="00E40ED6"/>
    <w:rsid w:val="00E439FA"/>
    <w:rsid w:val="00E44A74"/>
    <w:rsid w:val="00E4616D"/>
    <w:rsid w:val="00E50617"/>
    <w:rsid w:val="00E51955"/>
    <w:rsid w:val="00E51972"/>
    <w:rsid w:val="00E51FD3"/>
    <w:rsid w:val="00E529CF"/>
    <w:rsid w:val="00E62C23"/>
    <w:rsid w:val="00E63770"/>
    <w:rsid w:val="00E65351"/>
    <w:rsid w:val="00E70AE7"/>
    <w:rsid w:val="00E736C4"/>
    <w:rsid w:val="00E76A26"/>
    <w:rsid w:val="00E8086C"/>
    <w:rsid w:val="00E80945"/>
    <w:rsid w:val="00E86CB5"/>
    <w:rsid w:val="00E95F0C"/>
    <w:rsid w:val="00EA367F"/>
    <w:rsid w:val="00EA3EE5"/>
    <w:rsid w:val="00EA41C0"/>
    <w:rsid w:val="00EA4B43"/>
    <w:rsid w:val="00EB42A2"/>
    <w:rsid w:val="00EB432D"/>
    <w:rsid w:val="00EB5344"/>
    <w:rsid w:val="00EC0EC3"/>
    <w:rsid w:val="00EC23DE"/>
    <w:rsid w:val="00EC35B1"/>
    <w:rsid w:val="00EC5392"/>
    <w:rsid w:val="00EC5E56"/>
    <w:rsid w:val="00EC6603"/>
    <w:rsid w:val="00EC6E0A"/>
    <w:rsid w:val="00ED201D"/>
    <w:rsid w:val="00EE0505"/>
    <w:rsid w:val="00EE25FD"/>
    <w:rsid w:val="00EF7B44"/>
    <w:rsid w:val="00F03D3E"/>
    <w:rsid w:val="00F0419C"/>
    <w:rsid w:val="00F06098"/>
    <w:rsid w:val="00F0742F"/>
    <w:rsid w:val="00F11A35"/>
    <w:rsid w:val="00F12014"/>
    <w:rsid w:val="00F139B1"/>
    <w:rsid w:val="00F1774B"/>
    <w:rsid w:val="00F2629E"/>
    <w:rsid w:val="00F3145E"/>
    <w:rsid w:val="00F31A2B"/>
    <w:rsid w:val="00F31D66"/>
    <w:rsid w:val="00F325D3"/>
    <w:rsid w:val="00F35AD4"/>
    <w:rsid w:val="00F35F7E"/>
    <w:rsid w:val="00F40CD4"/>
    <w:rsid w:val="00F419F5"/>
    <w:rsid w:val="00F43C63"/>
    <w:rsid w:val="00F45B5D"/>
    <w:rsid w:val="00F474A1"/>
    <w:rsid w:val="00F52965"/>
    <w:rsid w:val="00F56473"/>
    <w:rsid w:val="00F614E5"/>
    <w:rsid w:val="00F63A18"/>
    <w:rsid w:val="00F7001B"/>
    <w:rsid w:val="00F710EA"/>
    <w:rsid w:val="00F723C7"/>
    <w:rsid w:val="00F741AE"/>
    <w:rsid w:val="00F80A81"/>
    <w:rsid w:val="00F86929"/>
    <w:rsid w:val="00F87C73"/>
    <w:rsid w:val="00F94622"/>
    <w:rsid w:val="00FA3526"/>
    <w:rsid w:val="00FA50D0"/>
    <w:rsid w:val="00FA68C6"/>
    <w:rsid w:val="00FA6A49"/>
    <w:rsid w:val="00FA7B80"/>
    <w:rsid w:val="00FB3022"/>
    <w:rsid w:val="00FB5F64"/>
    <w:rsid w:val="00FC2981"/>
    <w:rsid w:val="00FC469C"/>
    <w:rsid w:val="00FC6679"/>
    <w:rsid w:val="00FD2B35"/>
    <w:rsid w:val="00FD3DA0"/>
    <w:rsid w:val="00FD6662"/>
    <w:rsid w:val="00FD76AE"/>
    <w:rsid w:val="00FE11EA"/>
    <w:rsid w:val="00FE13A5"/>
    <w:rsid w:val="00FE3AA3"/>
    <w:rsid w:val="00FE60B4"/>
    <w:rsid w:val="00FF21DF"/>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F9887"/>
  <w15:docId w15:val="{0BC246CC-0C17-47D1-B951-9E582D56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469C"/>
    <w:pPr>
      <w:spacing w:line="240" w:lineRule="auto"/>
    </w:pPr>
    <w:rPr>
      <w:rFonts w:cs="Times New Roman"/>
      <w:szCs w:val="20"/>
      <w:lang w:val="de-DE" w:eastAsia="de-AT"/>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Kommentarzeichen">
    <w:name w:val="annotation reference"/>
    <w:rsid w:val="002B7007"/>
    <w:rPr>
      <w:sz w:val="16"/>
      <w:szCs w:val="16"/>
    </w:rPr>
  </w:style>
  <w:style w:type="paragraph" w:styleId="Kommentartext">
    <w:name w:val="annotation text"/>
    <w:basedOn w:val="Standard"/>
    <w:link w:val="KommentartextZchn"/>
    <w:rsid w:val="002B7007"/>
    <w:rPr>
      <w:rFonts w:ascii="Times New Roman" w:hAnsi="Times New Roman"/>
      <w:sz w:val="20"/>
      <w:lang w:eastAsia="de-DE"/>
    </w:rPr>
  </w:style>
  <w:style w:type="character" w:customStyle="1" w:styleId="KommentartextZchn">
    <w:name w:val="Kommentartext Zchn"/>
    <w:basedOn w:val="Absatz-Standardschriftart"/>
    <w:link w:val="Kommentartext"/>
    <w:rsid w:val="002B7007"/>
    <w:rPr>
      <w:rFonts w:ascii="Times New Roman" w:hAnsi="Times New Roman" w:cs="Times New Roman"/>
      <w:sz w:val="20"/>
      <w:szCs w:val="20"/>
      <w:lang w:val="de-DE" w:eastAsia="de-DE"/>
    </w:rPr>
  </w:style>
  <w:style w:type="paragraph" w:styleId="Listenabsatz">
    <w:name w:val="List Paragraph"/>
    <w:basedOn w:val="Standard"/>
    <w:link w:val="ListenabsatzZchn"/>
    <w:uiPriority w:val="34"/>
    <w:qFormat/>
    <w:rsid w:val="002B7007"/>
    <w:pPr>
      <w:ind w:left="720"/>
      <w:contextualSpacing/>
    </w:pPr>
  </w:style>
  <w:style w:type="paragraph" w:customStyle="1" w:styleId="1berschriftARB">
    <w:name w:val="1 Überschrift ARB"/>
    <w:basedOn w:val="Listenabsatz"/>
    <w:link w:val="1berschriftARBZchn"/>
    <w:qFormat/>
    <w:rsid w:val="00FC469C"/>
    <w:pPr>
      <w:numPr>
        <w:numId w:val="1"/>
      </w:numPr>
      <w:jc w:val="both"/>
    </w:pPr>
    <w:rPr>
      <w:b/>
      <w:szCs w:val="22"/>
      <w:lang w:val="de-AT" w:eastAsia="de-DE"/>
    </w:rPr>
  </w:style>
  <w:style w:type="character" w:customStyle="1" w:styleId="ListenabsatzZchn">
    <w:name w:val="Listenabsatz Zchn"/>
    <w:basedOn w:val="Absatz-Standardschriftart"/>
    <w:link w:val="Listenabsatz"/>
    <w:rsid w:val="00F139B1"/>
    <w:rPr>
      <w:rFonts w:ascii="Optima" w:hAnsi="Optima" w:cs="Times New Roman"/>
      <w:sz w:val="24"/>
      <w:szCs w:val="20"/>
      <w:lang w:val="de-DE" w:eastAsia="de-AT"/>
    </w:rPr>
  </w:style>
  <w:style w:type="character" w:customStyle="1" w:styleId="1berschriftARBZchn">
    <w:name w:val="1 Überschrift ARB Zchn"/>
    <w:basedOn w:val="ListenabsatzZchn"/>
    <w:link w:val="1berschriftARB"/>
    <w:rsid w:val="00FC469C"/>
    <w:rPr>
      <w:rFonts w:ascii="Optima" w:hAnsi="Optima" w:cs="Times New Roman"/>
      <w:b/>
      <w:sz w:val="24"/>
      <w:szCs w:val="20"/>
      <w:lang w:val="de-DE" w:eastAsia="de-DE"/>
    </w:rPr>
  </w:style>
  <w:style w:type="paragraph" w:styleId="Kommentarthema">
    <w:name w:val="annotation subject"/>
    <w:basedOn w:val="Kommentartext"/>
    <w:next w:val="Kommentartext"/>
    <w:link w:val="KommentarthemaZchn"/>
    <w:uiPriority w:val="99"/>
    <w:semiHidden/>
    <w:unhideWhenUsed/>
    <w:rsid w:val="005A5D3B"/>
    <w:rPr>
      <w:rFonts w:asciiTheme="minorHAnsi" w:hAnsiTheme="minorHAnsi"/>
      <w:b/>
      <w:bCs/>
      <w:lang w:eastAsia="de-AT"/>
    </w:rPr>
  </w:style>
  <w:style w:type="character" w:customStyle="1" w:styleId="KommentarthemaZchn">
    <w:name w:val="Kommentarthema Zchn"/>
    <w:basedOn w:val="KommentartextZchn"/>
    <w:link w:val="Kommentarthema"/>
    <w:uiPriority w:val="99"/>
    <w:semiHidden/>
    <w:rsid w:val="005A5D3B"/>
    <w:rPr>
      <w:rFonts w:ascii="Times New Roman" w:hAnsi="Times New Roman" w:cs="Times New Roman"/>
      <w:b/>
      <w:bCs/>
      <w:sz w:val="20"/>
      <w:szCs w:val="20"/>
      <w:lang w:val="de-DE" w:eastAsia="de-AT"/>
    </w:rPr>
  </w:style>
  <w:style w:type="paragraph" w:customStyle="1" w:styleId="Aufzhlungberschrift">
    <w:name w:val="Aufzählung Überschrift"/>
    <w:basedOn w:val="Listenabsatz"/>
    <w:qFormat/>
    <w:rsid w:val="000579C5"/>
    <w:pPr>
      <w:ind w:left="0"/>
      <w:contextualSpacing w:val="0"/>
    </w:pPr>
    <w:rPr>
      <w:rFonts w:ascii="Trebuchet MS" w:hAnsi="Trebuchet MS"/>
      <w:b/>
      <w:szCs w:val="24"/>
      <w:lang w:eastAsia="de-DE"/>
    </w:rPr>
  </w:style>
  <w:style w:type="paragraph" w:styleId="Kopfzeile">
    <w:name w:val="header"/>
    <w:basedOn w:val="Standard"/>
    <w:link w:val="KopfzeileZchn"/>
    <w:uiPriority w:val="99"/>
    <w:unhideWhenUsed/>
    <w:rsid w:val="003A45A3"/>
    <w:pPr>
      <w:tabs>
        <w:tab w:val="center" w:pos="4536"/>
        <w:tab w:val="right" w:pos="9072"/>
      </w:tabs>
    </w:pPr>
  </w:style>
  <w:style w:type="character" w:customStyle="1" w:styleId="KopfzeileZchn">
    <w:name w:val="Kopfzeile Zchn"/>
    <w:basedOn w:val="Absatz-Standardschriftart"/>
    <w:link w:val="Kopfzeile"/>
    <w:uiPriority w:val="99"/>
    <w:rsid w:val="003A45A3"/>
    <w:rPr>
      <w:rFonts w:cs="Times New Roman"/>
      <w:szCs w:val="20"/>
      <w:lang w:val="de-DE" w:eastAsia="de-AT"/>
    </w:rPr>
  </w:style>
  <w:style w:type="paragraph" w:styleId="Fuzeile">
    <w:name w:val="footer"/>
    <w:basedOn w:val="Standard"/>
    <w:link w:val="FuzeileZchn"/>
    <w:uiPriority w:val="99"/>
    <w:unhideWhenUsed/>
    <w:rsid w:val="003A45A3"/>
    <w:pPr>
      <w:tabs>
        <w:tab w:val="center" w:pos="4536"/>
        <w:tab w:val="right" w:pos="9072"/>
      </w:tabs>
    </w:pPr>
  </w:style>
  <w:style w:type="character" w:customStyle="1" w:styleId="FuzeileZchn">
    <w:name w:val="Fußzeile Zchn"/>
    <w:basedOn w:val="Absatz-Standardschriftart"/>
    <w:link w:val="Fuzeile"/>
    <w:uiPriority w:val="99"/>
    <w:rsid w:val="003A45A3"/>
    <w:rPr>
      <w:rFonts w:cs="Times New Roman"/>
      <w:szCs w:val="20"/>
      <w:lang w:val="de-DE" w:eastAsia="de-AT"/>
    </w:rPr>
  </w:style>
  <w:style w:type="paragraph" w:styleId="StandardWeb">
    <w:name w:val="Normal (Web)"/>
    <w:basedOn w:val="Standard"/>
    <w:uiPriority w:val="99"/>
    <w:semiHidden/>
    <w:unhideWhenUsed/>
    <w:rsid w:val="00680436"/>
    <w:pPr>
      <w:spacing w:before="100" w:beforeAutospacing="1" w:after="100" w:afterAutospacing="1"/>
    </w:pPr>
    <w:rPr>
      <w:rFonts w:ascii="Times New Roman" w:eastAsiaTheme="minorHAnsi" w:hAnsi="Times New Roman"/>
      <w:sz w:val="24"/>
      <w:szCs w:val="24"/>
      <w:lang w:eastAsia="de-DE"/>
    </w:rPr>
  </w:style>
  <w:style w:type="character" w:styleId="Hyperlink">
    <w:name w:val="Hyperlink"/>
    <w:basedOn w:val="Absatz-Standardschriftart"/>
    <w:uiPriority w:val="99"/>
    <w:unhideWhenUsed/>
    <w:rsid w:val="004A3D1F"/>
    <w:rPr>
      <w:color w:val="002060" w:themeColor="hyperlink"/>
      <w:u w:val="single"/>
    </w:rPr>
  </w:style>
  <w:style w:type="paragraph" w:styleId="berarbeitung">
    <w:name w:val="Revision"/>
    <w:hidden/>
    <w:uiPriority w:val="99"/>
    <w:semiHidden/>
    <w:rsid w:val="003E5001"/>
    <w:pPr>
      <w:spacing w:line="240" w:lineRule="auto"/>
    </w:pPr>
    <w:rPr>
      <w:rFonts w:cs="Times New Roman"/>
      <w:szCs w:val="20"/>
      <w:lang w:val="de-DE" w:eastAsia="de-AT"/>
    </w:rPr>
  </w:style>
  <w:style w:type="character" w:styleId="Fett">
    <w:name w:val="Strong"/>
    <w:basedOn w:val="Absatz-Standardschriftart"/>
    <w:uiPriority w:val="22"/>
    <w:qFormat/>
    <w:rsid w:val="000376FC"/>
    <w:rPr>
      <w:b/>
      <w:bCs/>
    </w:rPr>
  </w:style>
  <w:style w:type="character" w:styleId="NichtaufgelsteErwhnung">
    <w:name w:val="Unresolved Mention"/>
    <w:basedOn w:val="Absatz-Standardschriftart"/>
    <w:uiPriority w:val="99"/>
    <w:semiHidden/>
    <w:unhideWhenUsed/>
    <w:rsid w:val="00606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932992">
      <w:bodyDiv w:val="1"/>
      <w:marLeft w:val="0"/>
      <w:marRight w:val="0"/>
      <w:marTop w:val="0"/>
      <w:marBottom w:val="0"/>
      <w:divBdr>
        <w:top w:val="none" w:sz="0" w:space="0" w:color="auto"/>
        <w:left w:val="none" w:sz="0" w:space="0" w:color="auto"/>
        <w:bottom w:val="none" w:sz="0" w:space="0" w:color="auto"/>
        <w:right w:val="none" w:sz="0" w:space="0" w:color="auto"/>
      </w:divBdr>
      <w:divsChild>
        <w:div w:id="113716027">
          <w:marLeft w:val="0"/>
          <w:marRight w:val="0"/>
          <w:marTop w:val="75"/>
          <w:marBottom w:val="75"/>
          <w:divBdr>
            <w:top w:val="none" w:sz="0" w:space="0" w:color="auto"/>
            <w:left w:val="none" w:sz="0" w:space="0" w:color="auto"/>
            <w:bottom w:val="none" w:sz="0" w:space="0" w:color="auto"/>
            <w:right w:val="none" w:sz="0" w:space="0" w:color="auto"/>
          </w:divBdr>
          <w:divsChild>
            <w:div w:id="96491753">
              <w:marLeft w:val="0"/>
              <w:marRight w:val="0"/>
              <w:marTop w:val="372"/>
              <w:marBottom w:val="0"/>
              <w:divBdr>
                <w:top w:val="none" w:sz="0" w:space="0" w:color="auto"/>
                <w:left w:val="none" w:sz="0" w:space="0" w:color="auto"/>
                <w:bottom w:val="none" w:sz="0" w:space="0" w:color="auto"/>
                <w:right w:val="none" w:sz="0" w:space="0" w:color="auto"/>
              </w:divBdr>
              <w:divsChild>
                <w:div w:id="1493060757">
                  <w:marLeft w:val="0"/>
                  <w:marRight w:val="0"/>
                  <w:marTop w:val="0"/>
                  <w:marBottom w:val="0"/>
                  <w:divBdr>
                    <w:top w:val="none" w:sz="0" w:space="0" w:color="auto"/>
                    <w:left w:val="none" w:sz="0" w:space="0" w:color="auto"/>
                    <w:bottom w:val="none" w:sz="0" w:space="0" w:color="auto"/>
                    <w:right w:val="none" w:sz="0" w:space="0" w:color="auto"/>
                  </w:divBdr>
                  <w:divsChild>
                    <w:div w:id="1803840001">
                      <w:marLeft w:val="0"/>
                      <w:marRight w:val="0"/>
                      <w:marTop w:val="120"/>
                      <w:marBottom w:val="0"/>
                      <w:divBdr>
                        <w:top w:val="single" w:sz="6" w:space="6" w:color="9D9C9C"/>
                        <w:left w:val="single" w:sz="6" w:space="6" w:color="9D9C9C"/>
                        <w:bottom w:val="single" w:sz="6" w:space="6" w:color="9D9C9C"/>
                        <w:right w:val="single" w:sz="6" w:space="6" w:color="9D9C9C"/>
                      </w:divBdr>
                      <w:divsChild>
                        <w:div w:id="1426532518">
                          <w:marLeft w:val="0"/>
                          <w:marRight w:val="0"/>
                          <w:marTop w:val="0"/>
                          <w:marBottom w:val="0"/>
                          <w:divBdr>
                            <w:top w:val="none" w:sz="0" w:space="0" w:color="auto"/>
                            <w:left w:val="none" w:sz="0" w:space="0" w:color="auto"/>
                            <w:bottom w:val="none" w:sz="0" w:space="0" w:color="auto"/>
                            <w:right w:val="none" w:sz="0" w:space="0" w:color="auto"/>
                          </w:divBdr>
                          <w:divsChild>
                            <w:div w:id="817576129">
                              <w:marLeft w:val="0"/>
                              <w:marRight w:val="0"/>
                              <w:marTop w:val="240"/>
                              <w:marBottom w:val="0"/>
                              <w:divBdr>
                                <w:top w:val="none" w:sz="0" w:space="0" w:color="auto"/>
                                <w:left w:val="none" w:sz="0" w:space="0" w:color="auto"/>
                                <w:bottom w:val="none" w:sz="0" w:space="0" w:color="auto"/>
                                <w:right w:val="none" w:sz="0" w:space="0" w:color="auto"/>
                              </w:divBdr>
                              <w:divsChild>
                                <w:div w:id="1609774398">
                                  <w:marLeft w:val="0"/>
                                  <w:marRight w:val="0"/>
                                  <w:marTop w:val="0"/>
                                  <w:marBottom w:val="0"/>
                                  <w:divBdr>
                                    <w:top w:val="none" w:sz="0" w:space="0" w:color="auto"/>
                                    <w:left w:val="none" w:sz="0" w:space="0" w:color="auto"/>
                                    <w:bottom w:val="none" w:sz="0" w:space="0" w:color="auto"/>
                                    <w:right w:val="none" w:sz="0" w:space="0" w:color="auto"/>
                                  </w:divBdr>
                                  <w:divsChild>
                                    <w:div w:id="41709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403846">
      <w:bodyDiv w:val="1"/>
      <w:marLeft w:val="0"/>
      <w:marRight w:val="0"/>
      <w:marTop w:val="0"/>
      <w:marBottom w:val="0"/>
      <w:divBdr>
        <w:top w:val="none" w:sz="0" w:space="0" w:color="auto"/>
        <w:left w:val="none" w:sz="0" w:space="0" w:color="auto"/>
        <w:bottom w:val="none" w:sz="0" w:space="0" w:color="auto"/>
        <w:right w:val="none" w:sz="0" w:space="0" w:color="auto"/>
      </w:divBdr>
    </w:div>
    <w:div w:id="519855482">
      <w:bodyDiv w:val="1"/>
      <w:marLeft w:val="0"/>
      <w:marRight w:val="0"/>
      <w:marTop w:val="0"/>
      <w:marBottom w:val="0"/>
      <w:divBdr>
        <w:top w:val="none" w:sz="0" w:space="0" w:color="auto"/>
        <w:left w:val="none" w:sz="0" w:space="0" w:color="auto"/>
        <w:bottom w:val="none" w:sz="0" w:space="0" w:color="auto"/>
        <w:right w:val="none" w:sz="0" w:space="0" w:color="auto"/>
      </w:divBdr>
    </w:div>
    <w:div w:id="1035546564">
      <w:bodyDiv w:val="1"/>
      <w:marLeft w:val="0"/>
      <w:marRight w:val="0"/>
      <w:marTop w:val="0"/>
      <w:marBottom w:val="0"/>
      <w:divBdr>
        <w:top w:val="none" w:sz="0" w:space="0" w:color="auto"/>
        <w:left w:val="none" w:sz="0" w:space="0" w:color="auto"/>
        <w:bottom w:val="none" w:sz="0" w:space="0" w:color="auto"/>
        <w:right w:val="none" w:sz="0" w:space="0" w:color="auto"/>
      </w:divBdr>
    </w:div>
    <w:div w:id="1646857343">
      <w:bodyDiv w:val="1"/>
      <w:marLeft w:val="0"/>
      <w:marRight w:val="0"/>
      <w:marTop w:val="0"/>
      <w:marBottom w:val="0"/>
      <w:divBdr>
        <w:top w:val="none" w:sz="0" w:space="0" w:color="auto"/>
        <w:left w:val="none" w:sz="0" w:space="0" w:color="auto"/>
        <w:bottom w:val="none" w:sz="0" w:space="0" w:color="auto"/>
        <w:right w:val="none" w:sz="0" w:space="0" w:color="auto"/>
      </w:divBdr>
    </w:div>
    <w:div w:id="1745686852">
      <w:bodyDiv w:val="1"/>
      <w:marLeft w:val="0"/>
      <w:marRight w:val="0"/>
      <w:marTop w:val="0"/>
      <w:marBottom w:val="0"/>
      <w:divBdr>
        <w:top w:val="none" w:sz="0" w:space="0" w:color="auto"/>
        <w:left w:val="none" w:sz="0" w:space="0" w:color="auto"/>
        <w:bottom w:val="none" w:sz="0" w:space="0" w:color="auto"/>
        <w:right w:val="none" w:sz="0" w:space="0" w:color="auto"/>
      </w:divBdr>
    </w:div>
    <w:div w:id="20835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6EEFF-F4B5-4A8F-AF95-5FDE700FE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11429</Words>
  <Characters>72004</Characters>
  <Application>Microsoft Office Word</Application>
  <DocSecurity>0</DocSecurity>
  <Lines>600</Lines>
  <Paragraphs>166</Paragraphs>
  <ScaleCrop>false</ScaleCrop>
  <HeadingPairs>
    <vt:vector size="2" baseType="variant">
      <vt:variant>
        <vt:lpstr>Titel</vt:lpstr>
      </vt:variant>
      <vt:variant>
        <vt:i4>1</vt:i4>
      </vt:variant>
    </vt:vector>
  </HeadingPairs>
  <TitlesOfParts>
    <vt:vector size="1" baseType="lpstr">
      <vt:lpstr/>
    </vt:vector>
  </TitlesOfParts>
  <Company>WKO</Company>
  <LinksUpToDate>false</LinksUpToDate>
  <CharactersWithSpaces>83267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Geyer Viktoria, WKÖ BSTF</dc:creator>
  <cp:keywords/>
  <dc:description/>
  <cp:lastModifiedBy>User</cp:lastModifiedBy>
  <cp:revision>2</cp:revision>
  <cp:lastPrinted>2020-02-20T13:24:00Z</cp:lastPrinted>
  <dcterms:created xsi:type="dcterms:W3CDTF">2021-04-06T08:18:00Z</dcterms:created>
  <dcterms:modified xsi:type="dcterms:W3CDTF">2021-04-06T08:18:00Z</dcterms:modified>
</cp:coreProperties>
</file>